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A29" w:rsidRPr="005B4A29" w:rsidRDefault="005B4A29" w:rsidP="00F4480F">
      <w:pPr>
        <w:autoSpaceDE w:val="0"/>
        <w:autoSpaceDN w:val="0"/>
        <w:adjustRightInd w:val="0"/>
        <w:spacing w:after="0" w:line="240" w:lineRule="auto"/>
        <w:jc w:val="both"/>
        <w:rPr>
          <w:rFonts w:ascii="Arial" w:hAnsi="Arial" w:cs="Arial"/>
          <w:b/>
          <w:bCs/>
          <w:i/>
          <w:sz w:val="32"/>
          <w:szCs w:val="24"/>
        </w:rPr>
      </w:pPr>
      <w:r w:rsidRPr="005B4A29">
        <w:rPr>
          <w:rFonts w:ascii="Arial" w:hAnsi="Arial" w:cs="Arial"/>
          <w:b/>
          <w:bCs/>
          <w:i/>
          <w:sz w:val="32"/>
          <w:szCs w:val="24"/>
        </w:rPr>
        <w:t>DLRG Jugend ABC</w:t>
      </w:r>
    </w:p>
    <w:p w:rsidR="005B4A29" w:rsidRDefault="005B4A29" w:rsidP="00F4480F">
      <w:pPr>
        <w:autoSpaceDE w:val="0"/>
        <w:autoSpaceDN w:val="0"/>
        <w:adjustRightInd w:val="0"/>
        <w:spacing w:after="0" w:line="240" w:lineRule="auto"/>
        <w:jc w:val="both"/>
        <w:rPr>
          <w:rFonts w:ascii="Arial" w:hAnsi="Arial" w:cs="Arial"/>
          <w:b/>
          <w:bCs/>
          <w:sz w:val="24"/>
          <w:szCs w:val="24"/>
          <w:u w:val="single"/>
        </w:rPr>
      </w:pPr>
    </w:p>
    <w:p w:rsidR="0030762E" w:rsidRPr="0030762E" w:rsidRDefault="0030762E" w:rsidP="00F4480F">
      <w:pPr>
        <w:autoSpaceDE w:val="0"/>
        <w:autoSpaceDN w:val="0"/>
        <w:adjustRightInd w:val="0"/>
        <w:spacing w:after="0" w:line="240" w:lineRule="auto"/>
        <w:jc w:val="both"/>
        <w:rPr>
          <w:rFonts w:ascii="Arial" w:hAnsi="Arial" w:cs="Arial"/>
          <w:b/>
          <w:bCs/>
          <w:sz w:val="24"/>
          <w:szCs w:val="24"/>
          <w:u w:val="single"/>
        </w:rPr>
      </w:pPr>
      <w:r w:rsidRPr="0030762E">
        <w:rPr>
          <w:rFonts w:ascii="Arial" w:hAnsi="Arial" w:cs="Arial"/>
          <w:b/>
          <w:bCs/>
          <w:sz w:val="24"/>
          <w:szCs w:val="24"/>
          <w:u w:val="single"/>
        </w:rPr>
        <w:t>Aufgaben</w:t>
      </w:r>
    </w:p>
    <w:p w:rsidR="0030762E" w:rsidRPr="0030762E" w:rsidRDefault="0030762E" w:rsidP="00F4480F">
      <w:pPr>
        <w:jc w:val="both"/>
        <w:rPr>
          <w:rFonts w:ascii="Arial" w:hAnsi="Arial" w:cs="Arial"/>
          <w:sz w:val="24"/>
          <w:szCs w:val="24"/>
        </w:rPr>
      </w:pPr>
      <w:r w:rsidRPr="0030762E">
        <w:rPr>
          <w:rFonts w:ascii="Arial" w:hAnsi="Arial" w:cs="Arial"/>
          <w:sz w:val="24"/>
          <w:szCs w:val="24"/>
        </w:rPr>
        <w:t xml:space="preserve">Die Aufgaben der DLRG- Jugend Westfalen sind vielfältig. </w:t>
      </w:r>
      <w:moveToRangeStart w:id="0" w:author="Dennis Nehring" w:date="2018-04-12T18:48:00Z" w:name="move511322264"/>
      <w:moveTo w:id="1" w:author="Dennis Nehring" w:date="2018-04-12T18:48:00Z">
        <w:r w:rsidR="00A83693" w:rsidRPr="0030762E">
          <w:rPr>
            <w:rFonts w:ascii="Arial" w:hAnsi="Arial" w:cs="Arial"/>
            <w:sz w:val="24"/>
            <w:szCs w:val="24"/>
          </w:rPr>
          <w:t xml:space="preserve">Wir vertreten die Interessen der Kinder und Jugendlichen im Landesverband Westfalen. </w:t>
        </w:r>
      </w:moveTo>
      <w:moveToRangeEnd w:id="0"/>
      <w:r w:rsidRPr="0030762E">
        <w:rPr>
          <w:rFonts w:ascii="Arial" w:hAnsi="Arial" w:cs="Arial"/>
          <w:sz w:val="24"/>
          <w:szCs w:val="24"/>
        </w:rPr>
        <w:t>Wir sind Ansprechpartner für Orts</w:t>
      </w:r>
      <w:ins w:id="2" w:author="Dennis Nehring" w:date="2018-04-12T18:49:00Z">
        <w:r w:rsidR="00A83693">
          <w:rPr>
            <w:rFonts w:ascii="Arial" w:hAnsi="Arial" w:cs="Arial"/>
            <w:sz w:val="24"/>
            <w:szCs w:val="24"/>
          </w:rPr>
          <w:t>- und Kreis</w:t>
        </w:r>
      </w:ins>
      <w:r w:rsidRPr="0030762E">
        <w:rPr>
          <w:rFonts w:ascii="Arial" w:hAnsi="Arial" w:cs="Arial"/>
          <w:sz w:val="24"/>
          <w:szCs w:val="24"/>
        </w:rPr>
        <w:t xml:space="preserve">gruppen sowie Bezirke, wir arbeiten engmaschig mit der Bundesjugend zusammen. </w:t>
      </w:r>
      <w:moveFromRangeStart w:id="3" w:author="Dennis Nehring" w:date="2018-04-12T18:48:00Z" w:name="move511322264"/>
      <w:moveFrom w:id="4" w:author="Dennis Nehring" w:date="2018-04-12T18:48:00Z">
        <w:r w:rsidRPr="0030762E" w:rsidDel="00A83693">
          <w:rPr>
            <w:rFonts w:ascii="Arial" w:hAnsi="Arial" w:cs="Arial"/>
            <w:sz w:val="24"/>
            <w:szCs w:val="24"/>
          </w:rPr>
          <w:t xml:space="preserve">Wir vertreten die Interessen der Kinder und Jugendlichen im Landesverband Westfalen. </w:t>
        </w:r>
      </w:moveFrom>
      <w:moveFromRangeEnd w:id="3"/>
      <w:r w:rsidRPr="0030762E">
        <w:rPr>
          <w:rFonts w:ascii="Arial" w:hAnsi="Arial" w:cs="Arial"/>
          <w:sz w:val="24"/>
          <w:szCs w:val="24"/>
        </w:rPr>
        <w:t xml:space="preserve">In der Sportjugend NRW sind wir zusammen mit unserem Schwesternverband, der DLRG Jugend Nordrhein, vertreten. Die Jugend plant und führt Veranstaltungen durch und ist mit einer festen Stimme im Vorstand des Stammverbands vertreten. Zusammen mit der Jugend aus Nordrhein werden Lehrgänge </w:t>
      </w:r>
      <w:del w:id="5" w:author="Dennis Nehring" w:date="2018-04-12T18:52:00Z">
        <w:r w:rsidRPr="0030762E" w:rsidDel="00A83693">
          <w:rPr>
            <w:rFonts w:ascii="Arial" w:hAnsi="Arial" w:cs="Arial"/>
            <w:sz w:val="24"/>
            <w:szCs w:val="24"/>
          </w:rPr>
          <w:delText xml:space="preserve">im Lehrgangsheft </w:delText>
        </w:r>
      </w:del>
      <w:r w:rsidRPr="0030762E">
        <w:rPr>
          <w:rFonts w:ascii="Arial" w:hAnsi="Arial" w:cs="Arial"/>
          <w:sz w:val="24"/>
          <w:szCs w:val="24"/>
        </w:rPr>
        <w:t>geplant, angeboten und durchgeführt. Präventionsarbeit zur sexuellen Gewalt wird bei uns groß geschrieben.</w:t>
      </w:r>
    </w:p>
    <w:p w:rsidR="0030762E" w:rsidRPr="0030762E" w:rsidRDefault="0030762E" w:rsidP="00F4480F">
      <w:pPr>
        <w:jc w:val="both"/>
        <w:rPr>
          <w:rFonts w:ascii="Arial" w:hAnsi="Arial" w:cs="Arial"/>
          <w:sz w:val="24"/>
          <w:szCs w:val="24"/>
        </w:rPr>
      </w:pPr>
    </w:p>
    <w:p w:rsidR="0030762E" w:rsidRPr="0030762E" w:rsidRDefault="0030762E" w:rsidP="00F4480F">
      <w:pPr>
        <w:autoSpaceDE w:val="0"/>
        <w:autoSpaceDN w:val="0"/>
        <w:adjustRightInd w:val="0"/>
        <w:spacing w:after="0" w:line="240" w:lineRule="auto"/>
        <w:jc w:val="both"/>
        <w:rPr>
          <w:rFonts w:ascii="Arial" w:hAnsi="Arial" w:cs="Arial"/>
          <w:b/>
          <w:bCs/>
          <w:sz w:val="24"/>
          <w:szCs w:val="24"/>
          <w:u w:val="single"/>
        </w:rPr>
      </w:pPr>
      <w:r w:rsidRPr="0030762E">
        <w:rPr>
          <w:rFonts w:ascii="Arial" w:hAnsi="Arial" w:cs="Arial"/>
          <w:b/>
          <w:bCs/>
          <w:sz w:val="24"/>
          <w:szCs w:val="24"/>
          <w:u w:val="single"/>
        </w:rPr>
        <w:t>Ausbildung</w:t>
      </w:r>
    </w:p>
    <w:p w:rsidR="0030762E" w:rsidRPr="0030762E" w:rsidRDefault="0030762E" w:rsidP="00F4480F">
      <w:pPr>
        <w:jc w:val="both"/>
        <w:rPr>
          <w:rFonts w:ascii="Arial" w:hAnsi="Arial" w:cs="Arial"/>
          <w:sz w:val="24"/>
          <w:szCs w:val="24"/>
        </w:rPr>
      </w:pPr>
      <w:r w:rsidRPr="0030762E">
        <w:rPr>
          <w:rFonts w:ascii="Arial" w:hAnsi="Arial" w:cs="Arial"/>
          <w:sz w:val="24"/>
          <w:szCs w:val="24"/>
        </w:rPr>
        <w:t xml:space="preserve">Zusammen mit der DLRG Jugend Nordrhein sowie den Stammverbänden Westfalen und Nordrhein veröffentlichen wir jedes Jahr </w:t>
      </w:r>
      <w:proofErr w:type="spellStart"/>
      <w:ins w:id="6" w:author="Dennis Nehring" w:date="2018-04-12T18:52:00Z">
        <w:r w:rsidR="00A83693">
          <w:rPr>
            <w:rFonts w:ascii="Arial" w:hAnsi="Arial" w:cs="Arial"/>
            <w:sz w:val="24"/>
            <w:szCs w:val="24"/>
          </w:rPr>
          <w:t>r</w:t>
        </w:r>
      </w:ins>
      <w:r w:rsidRPr="0030762E">
        <w:rPr>
          <w:rFonts w:ascii="Arial" w:hAnsi="Arial" w:cs="Arial"/>
          <w:sz w:val="24"/>
          <w:szCs w:val="24"/>
        </w:rPr>
        <w:t>in</w:t>
      </w:r>
      <w:proofErr w:type="spellEnd"/>
      <w:r w:rsidRPr="0030762E">
        <w:rPr>
          <w:rFonts w:ascii="Arial" w:hAnsi="Arial" w:cs="Arial"/>
          <w:sz w:val="24"/>
          <w:szCs w:val="24"/>
        </w:rPr>
        <w:t xml:space="preserve"> Bildungsheft. Die Ausbildung geht in der Sportpraxis vom Gruppenhelfer 1 bis zum Übungsleiter C sowie im Bereich </w:t>
      </w:r>
      <w:proofErr w:type="gramStart"/>
      <w:r w:rsidRPr="0030762E">
        <w:rPr>
          <w:rFonts w:ascii="Arial" w:hAnsi="Arial" w:cs="Arial"/>
          <w:sz w:val="24"/>
          <w:szCs w:val="24"/>
        </w:rPr>
        <w:t>des Vereinsmanag</w:t>
      </w:r>
      <w:ins w:id="7" w:author="Dennis Nehring" w:date="2018-04-12T18:52:00Z">
        <w:r w:rsidR="00A83693">
          <w:rPr>
            <w:rFonts w:ascii="Arial" w:hAnsi="Arial" w:cs="Arial"/>
            <w:sz w:val="24"/>
            <w:szCs w:val="24"/>
          </w:rPr>
          <w:t>e</w:t>
        </w:r>
      </w:ins>
      <w:r w:rsidRPr="0030762E">
        <w:rPr>
          <w:rFonts w:ascii="Arial" w:hAnsi="Arial" w:cs="Arial"/>
          <w:sz w:val="24"/>
          <w:szCs w:val="24"/>
        </w:rPr>
        <w:t>ment</w:t>
      </w:r>
      <w:proofErr w:type="gramEnd"/>
      <w:r w:rsidRPr="0030762E">
        <w:rPr>
          <w:rFonts w:ascii="Arial" w:hAnsi="Arial" w:cs="Arial"/>
          <w:sz w:val="24"/>
          <w:szCs w:val="24"/>
        </w:rPr>
        <w:t xml:space="preserve"> vom Junior Manager bis zum Vereinsmanager Jugend. Zudem Lehrgänge zum Thema Gesprächsführung und Spielpädagogik. Schaut einfach mal rein! Das Bildungsheft</w:t>
      </w:r>
      <w:ins w:id="8" w:author="Dennis Nehring" w:date="2018-04-12T19:00:00Z">
        <w:r w:rsidR="003C3B84">
          <w:rPr>
            <w:rFonts w:ascii="Arial" w:hAnsi="Arial" w:cs="Arial"/>
            <w:sz w:val="24"/>
            <w:szCs w:val="24"/>
          </w:rPr>
          <w:t xml:space="preserve"> (Link)</w:t>
        </w:r>
      </w:ins>
      <w:r w:rsidRPr="0030762E">
        <w:rPr>
          <w:rFonts w:ascii="Arial" w:hAnsi="Arial" w:cs="Arial"/>
          <w:sz w:val="24"/>
          <w:szCs w:val="24"/>
        </w:rPr>
        <w:t xml:space="preserve"> ist auch online auf </w:t>
      </w:r>
      <w:hyperlink r:id="rId5" w:history="1">
        <w:r w:rsidRPr="0030762E">
          <w:rPr>
            <w:rFonts w:ascii="Arial" w:hAnsi="Arial" w:cs="Arial"/>
            <w:sz w:val="24"/>
            <w:szCs w:val="24"/>
          </w:rPr>
          <w:t>www.westfalen.dlrg-jugend.de</w:t>
        </w:r>
      </w:hyperlink>
      <w:r w:rsidRPr="0030762E">
        <w:rPr>
          <w:rFonts w:ascii="Arial" w:hAnsi="Arial" w:cs="Arial"/>
          <w:sz w:val="24"/>
          <w:szCs w:val="24"/>
        </w:rPr>
        <w:t xml:space="preserve"> veröffentlicht.</w:t>
      </w:r>
    </w:p>
    <w:p w:rsidR="0030762E" w:rsidRPr="0030762E" w:rsidRDefault="0030762E" w:rsidP="00F4480F">
      <w:pPr>
        <w:jc w:val="both"/>
        <w:rPr>
          <w:rFonts w:ascii="Arial" w:hAnsi="Arial" w:cs="Arial"/>
          <w:sz w:val="24"/>
          <w:szCs w:val="24"/>
        </w:rPr>
      </w:pPr>
    </w:p>
    <w:p w:rsidR="0030762E" w:rsidRPr="0030762E" w:rsidRDefault="0030762E" w:rsidP="00F4480F">
      <w:pPr>
        <w:autoSpaceDE w:val="0"/>
        <w:autoSpaceDN w:val="0"/>
        <w:adjustRightInd w:val="0"/>
        <w:spacing w:after="0" w:line="240" w:lineRule="auto"/>
        <w:jc w:val="both"/>
        <w:rPr>
          <w:rFonts w:ascii="Arial" w:hAnsi="Arial" w:cs="Arial"/>
          <w:b/>
          <w:bCs/>
          <w:sz w:val="24"/>
          <w:szCs w:val="24"/>
          <w:u w:val="single"/>
        </w:rPr>
      </w:pPr>
      <w:r w:rsidRPr="0030762E">
        <w:rPr>
          <w:rFonts w:ascii="Arial" w:hAnsi="Arial" w:cs="Arial"/>
          <w:b/>
          <w:bCs/>
          <w:sz w:val="24"/>
          <w:szCs w:val="24"/>
          <w:u w:val="single"/>
        </w:rPr>
        <w:t>Aufsichtspflicht</w:t>
      </w:r>
    </w:p>
    <w:p w:rsidR="0030762E" w:rsidRPr="0030762E" w:rsidRDefault="0030762E" w:rsidP="00F4480F">
      <w:pPr>
        <w:jc w:val="both"/>
        <w:rPr>
          <w:rFonts w:ascii="Arial" w:hAnsi="Arial" w:cs="Arial"/>
          <w:sz w:val="24"/>
          <w:szCs w:val="24"/>
        </w:rPr>
      </w:pPr>
      <w:r w:rsidRPr="0030762E">
        <w:rPr>
          <w:rFonts w:ascii="Arial" w:hAnsi="Arial" w:cs="Arial"/>
          <w:sz w:val="24"/>
          <w:szCs w:val="24"/>
        </w:rPr>
        <w:t xml:space="preserve">Primär </w:t>
      </w:r>
      <w:del w:id="9" w:author="Dennis Nehring" w:date="2018-04-12T18:53:00Z">
        <w:r w:rsidRPr="0030762E" w:rsidDel="00A83693">
          <w:rPr>
            <w:rFonts w:ascii="Arial" w:hAnsi="Arial" w:cs="Arial"/>
            <w:sz w:val="24"/>
            <w:szCs w:val="24"/>
          </w:rPr>
          <w:delText xml:space="preserve">sind </w:delText>
        </w:r>
      </w:del>
      <w:ins w:id="10" w:author="Dennis Nehring" w:date="2018-04-12T18:53:00Z">
        <w:r w:rsidR="00A83693">
          <w:rPr>
            <w:rFonts w:ascii="Arial" w:hAnsi="Arial" w:cs="Arial"/>
            <w:sz w:val="24"/>
            <w:szCs w:val="24"/>
          </w:rPr>
          <w:t>haben</w:t>
        </w:r>
        <w:r w:rsidR="00A83693" w:rsidRPr="0030762E">
          <w:rPr>
            <w:rFonts w:ascii="Arial" w:hAnsi="Arial" w:cs="Arial"/>
            <w:sz w:val="24"/>
            <w:szCs w:val="24"/>
          </w:rPr>
          <w:t xml:space="preserve"> </w:t>
        </w:r>
      </w:ins>
      <w:r w:rsidRPr="0030762E">
        <w:rPr>
          <w:rFonts w:ascii="Arial" w:hAnsi="Arial" w:cs="Arial"/>
          <w:sz w:val="24"/>
          <w:szCs w:val="24"/>
        </w:rPr>
        <w:t xml:space="preserve">die Eltern für Kinder und Jugendliche unter 18 Jahren </w:t>
      </w:r>
      <w:del w:id="11" w:author="Dennis Nehring" w:date="2018-04-12T18:53:00Z">
        <w:r w:rsidRPr="0030762E" w:rsidDel="00A83693">
          <w:rPr>
            <w:rFonts w:ascii="Arial" w:hAnsi="Arial" w:cs="Arial"/>
            <w:sz w:val="24"/>
            <w:szCs w:val="24"/>
          </w:rPr>
          <w:delText xml:space="preserve">für </w:delText>
        </w:r>
      </w:del>
      <w:r w:rsidRPr="0030762E">
        <w:rPr>
          <w:rFonts w:ascii="Arial" w:hAnsi="Arial" w:cs="Arial"/>
          <w:sz w:val="24"/>
          <w:szCs w:val="24"/>
        </w:rPr>
        <w:t>die Aufsicht</w:t>
      </w:r>
      <w:ins w:id="12" w:author="Dennis Nehring" w:date="2018-04-12T18:54:00Z">
        <w:r w:rsidR="00A83693">
          <w:rPr>
            <w:rFonts w:ascii="Arial" w:hAnsi="Arial" w:cs="Arial"/>
            <w:sz w:val="24"/>
            <w:szCs w:val="24"/>
          </w:rPr>
          <w:t>spflicht</w:t>
        </w:r>
      </w:ins>
      <w:ins w:id="13" w:author="Dennis Nehring" w:date="2018-04-12T18:55:00Z">
        <w:r w:rsidR="00A83693">
          <w:rPr>
            <w:rFonts w:ascii="Arial" w:hAnsi="Arial" w:cs="Arial"/>
            <w:sz w:val="24"/>
            <w:szCs w:val="24"/>
          </w:rPr>
          <w:t xml:space="preserve"> und sind</w:t>
        </w:r>
      </w:ins>
      <w:r w:rsidRPr="0030762E">
        <w:rPr>
          <w:rFonts w:ascii="Arial" w:hAnsi="Arial" w:cs="Arial"/>
          <w:sz w:val="24"/>
          <w:szCs w:val="24"/>
        </w:rPr>
        <w:t xml:space="preserve"> verantwortlich</w:t>
      </w:r>
      <w:del w:id="14" w:author="Dennis Nehring" w:date="2018-04-12T18:55:00Z">
        <w:r w:rsidRPr="0030762E" w:rsidDel="00A83693">
          <w:rPr>
            <w:rFonts w:ascii="Arial" w:hAnsi="Arial" w:cs="Arial"/>
            <w:sz w:val="24"/>
            <w:szCs w:val="24"/>
          </w:rPr>
          <w:delText>, dafür zuständig</w:delText>
        </w:r>
      </w:del>
      <w:r w:rsidRPr="0030762E">
        <w:rPr>
          <w:rFonts w:ascii="Arial" w:hAnsi="Arial" w:cs="Arial"/>
          <w:sz w:val="24"/>
          <w:szCs w:val="24"/>
        </w:rPr>
        <w:t xml:space="preserve"> diese vor Schäden zu bewahren und zu verhindern</w:t>
      </w:r>
      <w:ins w:id="15" w:author="Dennis Nehring" w:date="2018-04-12T18:55:00Z">
        <w:r w:rsidR="00A83693">
          <w:rPr>
            <w:rFonts w:ascii="Arial" w:hAnsi="Arial" w:cs="Arial"/>
            <w:sz w:val="24"/>
            <w:szCs w:val="24"/>
          </w:rPr>
          <w:t>,</w:t>
        </w:r>
      </w:ins>
      <w:r w:rsidRPr="0030762E">
        <w:rPr>
          <w:rFonts w:ascii="Arial" w:hAnsi="Arial" w:cs="Arial"/>
          <w:sz w:val="24"/>
          <w:szCs w:val="24"/>
        </w:rPr>
        <w:t xml:space="preserve"> das</w:t>
      </w:r>
      <w:ins w:id="16" w:author="Dennis Nehring" w:date="2018-04-12T18:55:00Z">
        <w:r w:rsidR="00A83693">
          <w:rPr>
            <w:rFonts w:ascii="Arial" w:hAnsi="Arial" w:cs="Arial"/>
            <w:sz w:val="24"/>
            <w:szCs w:val="24"/>
          </w:rPr>
          <w:t>s</w:t>
        </w:r>
      </w:ins>
      <w:r w:rsidRPr="0030762E">
        <w:rPr>
          <w:rFonts w:ascii="Arial" w:hAnsi="Arial" w:cs="Arial"/>
          <w:sz w:val="24"/>
          <w:szCs w:val="24"/>
        </w:rPr>
        <w:t xml:space="preserve"> sie </w:t>
      </w:r>
      <w:ins w:id="17" w:author="Dennis Nehring" w:date="2018-04-12T18:55:00Z">
        <w:r w:rsidR="00A83693">
          <w:rPr>
            <w:rFonts w:ascii="Arial" w:hAnsi="Arial" w:cs="Arial"/>
            <w:sz w:val="24"/>
            <w:szCs w:val="24"/>
          </w:rPr>
          <w:t>D</w:t>
        </w:r>
      </w:ins>
      <w:del w:id="18" w:author="Dennis Nehring" w:date="2018-04-12T18:55:00Z">
        <w:r w:rsidRPr="0030762E" w:rsidDel="00A83693">
          <w:rPr>
            <w:rFonts w:ascii="Arial" w:hAnsi="Arial" w:cs="Arial"/>
            <w:sz w:val="24"/>
            <w:szCs w:val="24"/>
          </w:rPr>
          <w:delText>d</w:delText>
        </w:r>
      </w:del>
      <w:r w:rsidRPr="0030762E">
        <w:rPr>
          <w:rFonts w:ascii="Arial" w:hAnsi="Arial" w:cs="Arial"/>
          <w:sz w:val="24"/>
          <w:szCs w:val="24"/>
        </w:rPr>
        <w:t xml:space="preserve">ritte schädigen. Die Eltern können die Aufsichtspflicht </w:t>
      </w:r>
      <w:ins w:id="19" w:author="Dennis Nehring" w:date="2018-04-12T18:57:00Z">
        <w:r w:rsidR="00A83693" w:rsidRPr="0030762E">
          <w:rPr>
            <w:rFonts w:ascii="Arial" w:hAnsi="Arial" w:cs="Arial"/>
            <w:sz w:val="24"/>
            <w:szCs w:val="24"/>
          </w:rPr>
          <w:t>in der Zeit in der sich das Kind an einem Vereinsangebot beteiligt</w:t>
        </w:r>
        <w:r w:rsidR="00A83693" w:rsidRPr="0030762E">
          <w:rPr>
            <w:rFonts w:ascii="Arial" w:hAnsi="Arial" w:cs="Arial"/>
            <w:sz w:val="24"/>
            <w:szCs w:val="24"/>
          </w:rPr>
          <w:t xml:space="preserve"> </w:t>
        </w:r>
      </w:ins>
      <w:r w:rsidRPr="0030762E">
        <w:rPr>
          <w:rFonts w:ascii="Arial" w:hAnsi="Arial" w:cs="Arial"/>
          <w:sz w:val="24"/>
          <w:szCs w:val="24"/>
        </w:rPr>
        <w:t>an den Verein delegieren</w:t>
      </w:r>
      <w:del w:id="20" w:author="Dennis Nehring" w:date="2018-04-12T18:55:00Z">
        <w:r w:rsidRPr="0030762E" w:rsidDel="00A83693">
          <w:rPr>
            <w:rFonts w:ascii="Arial" w:hAnsi="Arial" w:cs="Arial"/>
            <w:sz w:val="24"/>
            <w:szCs w:val="24"/>
          </w:rPr>
          <w:delText>,</w:delText>
        </w:r>
      </w:del>
      <w:ins w:id="21" w:author="Dennis Nehring" w:date="2018-04-12T18:55:00Z">
        <w:r w:rsidR="00A83693">
          <w:rPr>
            <w:rFonts w:ascii="Arial" w:hAnsi="Arial" w:cs="Arial"/>
            <w:sz w:val="24"/>
            <w:szCs w:val="24"/>
          </w:rPr>
          <w:t>.</w:t>
        </w:r>
      </w:ins>
      <w:del w:id="22" w:author="Dennis Nehring" w:date="2018-04-12T18:57:00Z">
        <w:r w:rsidRPr="0030762E" w:rsidDel="00A83693">
          <w:rPr>
            <w:rFonts w:ascii="Arial" w:hAnsi="Arial" w:cs="Arial"/>
            <w:sz w:val="24"/>
            <w:szCs w:val="24"/>
          </w:rPr>
          <w:delText xml:space="preserve"> in der Zeit in der sich das Kind an einem Vereinsangebot beteiligt</w:delText>
        </w:r>
      </w:del>
      <w:r w:rsidRPr="0030762E">
        <w:rPr>
          <w:rFonts w:ascii="Arial" w:hAnsi="Arial" w:cs="Arial"/>
          <w:sz w:val="24"/>
          <w:szCs w:val="24"/>
        </w:rPr>
        <w:t>. Im Falle eines Falles haften Vorstandsmitglieder sowie der Verein in satzungsgemäßen Aufgaben.</w:t>
      </w:r>
    </w:p>
    <w:p w:rsidR="003874B8" w:rsidRDefault="003874B8" w:rsidP="00F4480F">
      <w:pPr>
        <w:autoSpaceDE w:val="0"/>
        <w:autoSpaceDN w:val="0"/>
        <w:adjustRightInd w:val="0"/>
        <w:spacing w:after="0" w:line="240" w:lineRule="auto"/>
        <w:jc w:val="both"/>
        <w:rPr>
          <w:rFonts w:ascii="Arial" w:hAnsi="Arial" w:cs="Arial"/>
          <w:b/>
          <w:bCs/>
          <w:sz w:val="24"/>
          <w:szCs w:val="24"/>
          <w:u w:val="single"/>
        </w:rPr>
      </w:pPr>
    </w:p>
    <w:p w:rsidR="003D5D19" w:rsidRPr="00A844C9" w:rsidRDefault="003D5D19" w:rsidP="00F4480F">
      <w:pPr>
        <w:autoSpaceDE w:val="0"/>
        <w:autoSpaceDN w:val="0"/>
        <w:adjustRightInd w:val="0"/>
        <w:spacing w:after="0" w:line="240" w:lineRule="auto"/>
        <w:jc w:val="both"/>
        <w:rPr>
          <w:rFonts w:ascii="Arial" w:hAnsi="Arial" w:cs="Arial"/>
          <w:b/>
          <w:bCs/>
          <w:sz w:val="24"/>
          <w:szCs w:val="24"/>
          <w:u w:val="single"/>
        </w:rPr>
      </w:pPr>
      <w:r w:rsidRPr="00A844C9">
        <w:rPr>
          <w:rFonts w:ascii="Arial" w:hAnsi="Arial" w:cs="Arial"/>
          <w:b/>
          <w:bCs/>
          <w:sz w:val="24"/>
          <w:szCs w:val="24"/>
          <w:u w:val="single"/>
        </w:rPr>
        <w:t>Berufung</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 xml:space="preserve">Es gibt </w:t>
      </w:r>
      <w:del w:id="23" w:author="Dennis Nehring" w:date="2018-04-12T18:57:00Z">
        <w:r w:rsidRPr="00A844C9" w:rsidDel="00A83693">
          <w:rPr>
            <w:rFonts w:ascii="Arial" w:hAnsi="Arial" w:cs="Arial"/>
            <w:sz w:val="24"/>
            <w:szCs w:val="24"/>
          </w:rPr>
          <w:delText xml:space="preserve">nur ein paar </w:delText>
        </w:r>
      </w:del>
      <w:ins w:id="24" w:author="Dennis Nehring" w:date="2018-04-12T18:58:00Z">
        <w:r w:rsidR="003C3B84">
          <w:rPr>
            <w:rFonts w:ascii="Arial" w:hAnsi="Arial" w:cs="Arial"/>
            <w:sz w:val="24"/>
            <w:szCs w:val="24"/>
          </w:rPr>
          <w:t xml:space="preserve">wenige </w:t>
        </w:r>
      </w:ins>
      <w:r w:rsidRPr="00A844C9">
        <w:rPr>
          <w:rFonts w:ascii="Arial" w:hAnsi="Arial" w:cs="Arial"/>
          <w:sz w:val="24"/>
          <w:szCs w:val="24"/>
        </w:rPr>
        <w:t>hauptamtliche Kräfte</w:t>
      </w:r>
      <w:ins w:id="25" w:author="Dennis Nehring" w:date="2018-04-12T18:58:00Z">
        <w:r w:rsidR="003C3B84">
          <w:rPr>
            <w:rFonts w:ascii="Arial" w:hAnsi="Arial" w:cs="Arial"/>
            <w:sz w:val="24"/>
            <w:szCs w:val="24"/>
          </w:rPr>
          <w:t>, die die ehrenamtlichen bei ihren Aufgaben unterstützen</w:t>
        </w:r>
      </w:ins>
      <w:r w:rsidRPr="00A844C9">
        <w:rPr>
          <w:rFonts w:ascii="Arial" w:hAnsi="Arial" w:cs="Arial"/>
          <w:sz w:val="24"/>
          <w:szCs w:val="24"/>
        </w:rPr>
        <w:t>.</w:t>
      </w:r>
      <w:r w:rsidR="00A844C9">
        <w:rPr>
          <w:rFonts w:ascii="Arial" w:hAnsi="Arial" w:cs="Arial"/>
          <w:sz w:val="24"/>
          <w:szCs w:val="24"/>
        </w:rPr>
        <w:t xml:space="preserve"> </w:t>
      </w:r>
      <w:r w:rsidRPr="00A844C9">
        <w:rPr>
          <w:rFonts w:ascii="Arial" w:hAnsi="Arial" w:cs="Arial"/>
          <w:sz w:val="24"/>
          <w:szCs w:val="24"/>
        </w:rPr>
        <w:t>Der Großteil wird durch ehrenamtliche, helfende Hände und Köpfe bewerkstelligt.</w:t>
      </w:r>
      <w:r w:rsidR="00A844C9">
        <w:rPr>
          <w:rFonts w:ascii="Arial" w:hAnsi="Arial" w:cs="Arial"/>
          <w:sz w:val="24"/>
          <w:szCs w:val="24"/>
        </w:rPr>
        <w:t xml:space="preserve"> </w:t>
      </w:r>
      <w:r w:rsidRPr="00A844C9">
        <w:rPr>
          <w:rFonts w:ascii="Arial" w:hAnsi="Arial" w:cs="Arial"/>
          <w:sz w:val="24"/>
          <w:szCs w:val="24"/>
        </w:rPr>
        <w:t>Wir setz</w:t>
      </w:r>
      <w:del w:id="26" w:author="Dennis Nehring" w:date="2018-04-12T18:59:00Z">
        <w:r w:rsidRPr="00A844C9" w:rsidDel="003C3B84">
          <w:rPr>
            <w:rFonts w:ascii="Arial" w:hAnsi="Arial" w:cs="Arial"/>
            <w:sz w:val="24"/>
            <w:szCs w:val="24"/>
          </w:rPr>
          <w:delText>t</w:delText>
        </w:r>
      </w:del>
      <w:r w:rsidRPr="00A844C9">
        <w:rPr>
          <w:rFonts w:ascii="Arial" w:hAnsi="Arial" w:cs="Arial"/>
          <w:sz w:val="24"/>
          <w:szCs w:val="24"/>
        </w:rPr>
        <w:t>en unsere Freizeit nicht nur für Kinder und Jugendliche sondern auch für die</w:t>
      </w:r>
      <w:r w:rsidR="00A844C9">
        <w:rPr>
          <w:rFonts w:ascii="Arial" w:hAnsi="Arial" w:cs="Arial"/>
          <w:sz w:val="24"/>
          <w:szCs w:val="24"/>
        </w:rPr>
        <w:t xml:space="preserve"> </w:t>
      </w:r>
      <w:r w:rsidRPr="00A844C9">
        <w:rPr>
          <w:rFonts w:ascii="Arial" w:hAnsi="Arial" w:cs="Arial"/>
          <w:sz w:val="24"/>
          <w:szCs w:val="24"/>
        </w:rPr>
        <w:t>Erwachsen</w:t>
      </w:r>
      <w:del w:id="27" w:author="Dennis Nehring" w:date="2018-04-12T18:59:00Z">
        <w:r w:rsidRPr="00A844C9" w:rsidDel="003C3B84">
          <w:rPr>
            <w:rFonts w:ascii="Arial" w:hAnsi="Arial" w:cs="Arial"/>
            <w:sz w:val="24"/>
            <w:szCs w:val="24"/>
          </w:rPr>
          <w:delText>d</w:delText>
        </w:r>
      </w:del>
      <w:r w:rsidRPr="00A844C9">
        <w:rPr>
          <w:rFonts w:ascii="Arial" w:hAnsi="Arial" w:cs="Arial"/>
          <w:sz w:val="24"/>
          <w:szCs w:val="24"/>
        </w:rPr>
        <w:t>en ein.</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 xml:space="preserve">Unsere „Arbeit“ erledigen wir mit Herzblut, </w:t>
      </w:r>
      <w:del w:id="28" w:author="Dennis Nehring" w:date="2018-04-12T18:59:00Z">
        <w:r w:rsidRPr="00A844C9" w:rsidDel="003C3B84">
          <w:rPr>
            <w:rFonts w:ascii="Arial" w:hAnsi="Arial" w:cs="Arial"/>
            <w:sz w:val="24"/>
            <w:szCs w:val="24"/>
          </w:rPr>
          <w:delText xml:space="preserve">da </w:delText>
        </w:r>
      </w:del>
      <w:ins w:id="29" w:author="Dennis Nehring" w:date="2018-04-12T18:59:00Z">
        <w:r w:rsidR="003C3B84">
          <w:rPr>
            <w:rFonts w:ascii="Arial" w:hAnsi="Arial" w:cs="Arial"/>
            <w:sz w:val="24"/>
            <w:szCs w:val="24"/>
          </w:rPr>
          <w:t>weil</w:t>
        </w:r>
        <w:r w:rsidR="003C3B84" w:rsidRPr="00A844C9">
          <w:rPr>
            <w:rFonts w:ascii="Arial" w:hAnsi="Arial" w:cs="Arial"/>
            <w:sz w:val="24"/>
            <w:szCs w:val="24"/>
          </w:rPr>
          <w:t xml:space="preserve"> </w:t>
        </w:r>
      </w:ins>
      <w:r w:rsidRPr="00A844C9">
        <w:rPr>
          <w:rFonts w:ascii="Arial" w:hAnsi="Arial" w:cs="Arial"/>
          <w:sz w:val="24"/>
          <w:szCs w:val="24"/>
        </w:rPr>
        <w:t>uns viel da</w:t>
      </w:r>
      <w:del w:id="30" w:author="Dennis Nehring" w:date="2018-04-12T18:59:00Z">
        <w:r w:rsidRPr="00A844C9" w:rsidDel="003C3B84">
          <w:rPr>
            <w:rFonts w:ascii="Arial" w:hAnsi="Arial" w:cs="Arial"/>
            <w:sz w:val="24"/>
            <w:szCs w:val="24"/>
          </w:rPr>
          <w:delText xml:space="preserve"> d</w:delText>
        </w:r>
      </w:del>
      <w:r w:rsidRPr="00A844C9">
        <w:rPr>
          <w:rFonts w:ascii="Arial" w:hAnsi="Arial" w:cs="Arial"/>
          <w:sz w:val="24"/>
          <w:szCs w:val="24"/>
        </w:rPr>
        <w:t>ran liegt, die Zahl der jährlichen</w:t>
      </w:r>
      <w:r w:rsidR="00A844C9">
        <w:rPr>
          <w:rFonts w:ascii="Arial" w:hAnsi="Arial" w:cs="Arial"/>
          <w:sz w:val="24"/>
          <w:szCs w:val="24"/>
        </w:rPr>
        <w:t xml:space="preserve"> </w:t>
      </w:r>
      <w:r w:rsidRPr="00A844C9">
        <w:rPr>
          <w:rFonts w:ascii="Arial" w:hAnsi="Arial" w:cs="Arial"/>
          <w:sz w:val="24"/>
          <w:szCs w:val="24"/>
        </w:rPr>
        <w:t>Ertrinkenden noch weiter zu senken.</w:t>
      </w:r>
      <w:r w:rsidR="00A844C9">
        <w:rPr>
          <w:rFonts w:ascii="Arial" w:hAnsi="Arial" w:cs="Arial"/>
          <w:sz w:val="24"/>
          <w:szCs w:val="24"/>
        </w:rPr>
        <w:t xml:space="preserve"> </w:t>
      </w:r>
      <w:r w:rsidRPr="00A844C9">
        <w:rPr>
          <w:rFonts w:ascii="Arial" w:hAnsi="Arial" w:cs="Arial"/>
          <w:sz w:val="24"/>
          <w:szCs w:val="24"/>
        </w:rPr>
        <w:t>Da die Aufgaben und Einsatzbereiche manchmal viel von den Beteiligten abverlangt, ist die Arbeit</w:t>
      </w:r>
      <w:r w:rsidR="00A844C9">
        <w:rPr>
          <w:rFonts w:ascii="Arial" w:hAnsi="Arial" w:cs="Arial"/>
          <w:sz w:val="24"/>
          <w:szCs w:val="24"/>
        </w:rPr>
        <w:t xml:space="preserve"> </w:t>
      </w:r>
      <w:r w:rsidRPr="00A844C9">
        <w:rPr>
          <w:rFonts w:ascii="Arial" w:hAnsi="Arial" w:cs="Arial"/>
          <w:sz w:val="24"/>
          <w:szCs w:val="24"/>
        </w:rPr>
        <w:t xml:space="preserve">in und mit der DLRG eher wie eine Berufung. </w:t>
      </w:r>
      <w:del w:id="31" w:author="Dennis Nehring" w:date="2018-04-12T18:59:00Z">
        <w:r w:rsidRPr="00A844C9" w:rsidDel="003C3B84">
          <w:rPr>
            <w:rFonts w:ascii="Arial" w:hAnsi="Arial" w:cs="Arial"/>
            <w:sz w:val="24"/>
            <w:szCs w:val="24"/>
          </w:rPr>
          <w:delText>Man fühlt sich hingezogen und freut sich, wenn die</w:delText>
        </w:r>
        <w:r w:rsidR="00A844C9" w:rsidDel="003C3B84">
          <w:rPr>
            <w:rFonts w:ascii="Arial" w:hAnsi="Arial" w:cs="Arial"/>
            <w:sz w:val="24"/>
            <w:szCs w:val="24"/>
          </w:rPr>
          <w:delText xml:space="preserve"> </w:delText>
        </w:r>
        <w:r w:rsidRPr="00A844C9" w:rsidDel="003C3B84">
          <w:rPr>
            <w:rFonts w:ascii="Arial" w:hAnsi="Arial" w:cs="Arial"/>
            <w:sz w:val="24"/>
            <w:szCs w:val="24"/>
          </w:rPr>
          <w:delText>geleistete Arbeit Früchte trägt.</w:delText>
        </w:r>
      </w:del>
      <w:ins w:id="32" w:author="Dennis Nehring" w:date="2018-04-12T18:59:00Z">
        <w:r w:rsidR="003C3B84">
          <w:rPr>
            <w:rFonts w:ascii="Arial" w:hAnsi="Arial" w:cs="Arial"/>
            <w:sz w:val="24"/>
            <w:szCs w:val="24"/>
          </w:rPr>
          <w:t xml:space="preserve">Wir </w:t>
        </w:r>
      </w:ins>
      <w:ins w:id="33" w:author="Dennis Nehring" w:date="2018-04-12T19:00:00Z">
        <w:r w:rsidR="003C3B84">
          <w:rPr>
            <w:rFonts w:ascii="Arial" w:hAnsi="Arial" w:cs="Arial"/>
            <w:sz w:val="24"/>
            <w:szCs w:val="24"/>
          </w:rPr>
          <w:t>sind stolz, wenn wir auf unsere gemeinsam erreichten Ziele zurückblicken können.</w:t>
        </w:r>
      </w:ins>
    </w:p>
    <w:p w:rsidR="003D5D19" w:rsidRPr="00A844C9" w:rsidRDefault="003D5D19" w:rsidP="00F4480F">
      <w:pPr>
        <w:jc w:val="both"/>
        <w:rPr>
          <w:rFonts w:ascii="Arial" w:hAnsi="Arial" w:cs="Arial"/>
          <w:sz w:val="24"/>
          <w:szCs w:val="24"/>
        </w:rPr>
      </w:pPr>
    </w:p>
    <w:p w:rsidR="00397DA0" w:rsidRPr="00A844C9" w:rsidRDefault="00804976" w:rsidP="00F4480F">
      <w:pPr>
        <w:autoSpaceDE w:val="0"/>
        <w:autoSpaceDN w:val="0"/>
        <w:adjustRightInd w:val="0"/>
        <w:spacing w:after="0" w:line="240" w:lineRule="auto"/>
        <w:jc w:val="both"/>
        <w:rPr>
          <w:rFonts w:ascii="Arial" w:hAnsi="Arial" w:cs="Arial"/>
          <w:b/>
          <w:bCs/>
          <w:sz w:val="24"/>
          <w:szCs w:val="24"/>
          <w:u w:val="single"/>
        </w:rPr>
      </w:pPr>
      <w:r w:rsidRPr="00A844C9">
        <w:rPr>
          <w:rFonts w:ascii="Arial" w:hAnsi="Arial" w:cs="Arial"/>
          <w:b/>
          <w:bCs/>
          <w:sz w:val="24"/>
          <w:szCs w:val="24"/>
          <w:u w:val="single"/>
        </w:rPr>
        <w:t>Bildung</w:t>
      </w:r>
    </w:p>
    <w:p w:rsidR="00804976" w:rsidRPr="00A844C9" w:rsidRDefault="00804976" w:rsidP="00F4480F">
      <w:pPr>
        <w:jc w:val="both"/>
        <w:rPr>
          <w:rFonts w:ascii="Arial" w:hAnsi="Arial" w:cs="Arial"/>
          <w:sz w:val="24"/>
          <w:szCs w:val="24"/>
        </w:rPr>
      </w:pPr>
      <w:r w:rsidRPr="00A844C9">
        <w:rPr>
          <w:rFonts w:ascii="Arial" w:hAnsi="Arial" w:cs="Arial"/>
          <w:sz w:val="24"/>
          <w:szCs w:val="24"/>
        </w:rPr>
        <w:lastRenderedPageBreak/>
        <w:t xml:space="preserve">Bildung ist ein zentrales Themenfeld der Arbeit der DLRG-Jugend und sorgt dafür, dass jedes Mitglied der DLRG-Jugend mit Wissen und Kompetenzen ausgestattet wird, das für seine Tätigkeit hilfreich oder sogar erforderlich ist. Dabei gibt es auf allen Ebenen der DLRG-Jugend Bildungsangebote. </w:t>
      </w:r>
      <w:r w:rsidR="00E12949" w:rsidRPr="00A844C9">
        <w:rPr>
          <w:rFonts w:ascii="Arial" w:hAnsi="Arial" w:cs="Arial"/>
          <w:sz w:val="24"/>
          <w:szCs w:val="24"/>
        </w:rPr>
        <w:t>Beispielsweise haben d</w:t>
      </w:r>
      <w:r w:rsidRPr="00A844C9">
        <w:rPr>
          <w:rFonts w:ascii="Arial" w:hAnsi="Arial" w:cs="Arial"/>
          <w:sz w:val="24"/>
          <w:szCs w:val="24"/>
        </w:rPr>
        <w:t xml:space="preserve">ie DLRG Jugend Westfalen </w:t>
      </w:r>
      <w:r w:rsidR="00E12949" w:rsidRPr="00A844C9">
        <w:rPr>
          <w:rFonts w:ascii="Arial" w:hAnsi="Arial" w:cs="Arial"/>
          <w:sz w:val="24"/>
          <w:szCs w:val="24"/>
        </w:rPr>
        <w:t xml:space="preserve">und die Bundesjugend eigene Lehrgangsprogramme, die jedem Mitglied offenstehen. Informationen zu den Bildungsangeboten eurer Orts- / Kreisgruppe und eures Bezirks </w:t>
      </w:r>
      <w:del w:id="34" w:author="Dennis Nehring" w:date="2018-04-12T19:00:00Z">
        <w:r w:rsidR="00E12949" w:rsidRPr="00A844C9" w:rsidDel="003C3B84">
          <w:rPr>
            <w:rFonts w:ascii="Arial" w:hAnsi="Arial" w:cs="Arial"/>
            <w:sz w:val="24"/>
            <w:szCs w:val="24"/>
          </w:rPr>
          <w:delText xml:space="preserve">kann </w:delText>
        </w:r>
      </w:del>
      <w:r w:rsidR="00E12949" w:rsidRPr="00A844C9">
        <w:rPr>
          <w:rFonts w:ascii="Arial" w:hAnsi="Arial" w:cs="Arial"/>
          <w:sz w:val="24"/>
          <w:szCs w:val="24"/>
        </w:rPr>
        <w:t>erhaltet ihr bei den jeweiligen Vorsitzenden der Jugend.</w:t>
      </w:r>
      <w:ins w:id="35" w:author="Dennis Nehring" w:date="2018-04-12T19:01:00Z">
        <w:r w:rsidR="003C3B84">
          <w:rPr>
            <w:rFonts w:ascii="Arial" w:hAnsi="Arial" w:cs="Arial"/>
            <w:sz w:val="24"/>
            <w:szCs w:val="24"/>
          </w:rPr>
          <w:t xml:space="preserve"> (Link zum Bildungsheft)</w:t>
        </w:r>
      </w:ins>
    </w:p>
    <w:p w:rsidR="003D5D19" w:rsidRPr="00A844C9" w:rsidRDefault="003D5D19" w:rsidP="00F4480F">
      <w:pPr>
        <w:jc w:val="both"/>
        <w:rPr>
          <w:rFonts w:ascii="Arial" w:hAnsi="Arial" w:cs="Arial"/>
          <w:sz w:val="24"/>
          <w:szCs w:val="24"/>
        </w:rPr>
      </w:pPr>
    </w:p>
    <w:p w:rsidR="003D5D19" w:rsidRPr="00A844C9" w:rsidRDefault="003D5D19" w:rsidP="00F4480F">
      <w:pPr>
        <w:autoSpaceDE w:val="0"/>
        <w:autoSpaceDN w:val="0"/>
        <w:adjustRightInd w:val="0"/>
        <w:spacing w:after="0" w:line="240" w:lineRule="auto"/>
        <w:jc w:val="both"/>
        <w:rPr>
          <w:rFonts w:ascii="Arial" w:hAnsi="Arial" w:cs="Arial"/>
          <w:b/>
          <w:bCs/>
          <w:sz w:val="24"/>
          <w:szCs w:val="24"/>
          <w:u w:val="single"/>
        </w:rPr>
      </w:pPr>
      <w:r w:rsidRPr="00A844C9">
        <w:rPr>
          <w:rFonts w:ascii="Arial" w:hAnsi="Arial" w:cs="Arial"/>
          <w:b/>
          <w:bCs/>
          <w:sz w:val="24"/>
          <w:szCs w:val="24"/>
          <w:u w:val="single"/>
        </w:rPr>
        <w:t>Bundesfreiwilligendienst</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Den Bundesfreiwilligendienst (BFD) gibt es </w:t>
      </w:r>
      <w:proofErr w:type="spellStart"/>
      <w:r w:rsidRPr="00A844C9">
        <w:rPr>
          <w:rFonts w:ascii="Arial" w:hAnsi="Arial" w:cs="Arial"/>
          <w:sz w:val="24"/>
          <w:szCs w:val="24"/>
        </w:rPr>
        <w:t>sei</w:t>
      </w:r>
      <w:proofErr w:type="spellEnd"/>
      <w:r w:rsidRPr="00A844C9">
        <w:rPr>
          <w:rFonts w:ascii="Arial" w:hAnsi="Arial" w:cs="Arial"/>
          <w:sz w:val="24"/>
          <w:szCs w:val="24"/>
        </w:rPr>
        <w:t xml:space="preserve"> 2011 als Ersatz für den Zivildienst. Hier kann sich jeder, der seine Vollzeitschulpflicht (10 Jahre) erfüllt hat ehrenamtlich </w:t>
      </w:r>
      <w:ins w:id="36" w:author="Dennis Nehring" w:date="2018-04-12T19:01:00Z">
        <w:r w:rsidR="003C3B84">
          <w:rPr>
            <w:rFonts w:ascii="Arial" w:hAnsi="Arial" w:cs="Arial"/>
            <w:sz w:val="24"/>
            <w:szCs w:val="24"/>
          </w:rPr>
          <w:t>e</w:t>
        </w:r>
      </w:ins>
      <w:del w:id="37" w:author="Dennis Nehring" w:date="2018-04-12T19:01:00Z">
        <w:r w:rsidRPr="00A844C9" w:rsidDel="003C3B84">
          <w:rPr>
            <w:rFonts w:ascii="Arial" w:hAnsi="Arial" w:cs="Arial"/>
            <w:sz w:val="24"/>
            <w:szCs w:val="24"/>
          </w:rPr>
          <w:delText>E</w:delText>
        </w:r>
      </w:del>
      <w:r w:rsidRPr="00A844C9">
        <w:rPr>
          <w:rFonts w:ascii="Arial" w:hAnsi="Arial" w:cs="Arial"/>
          <w:sz w:val="24"/>
          <w:szCs w:val="24"/>
        </w:rPr>
        <w:t xml:space="preserve">ngagieren. Möglich ist dies im sozialen, kulturellen, ökologischen und sportlichen Bereich, sowie im Zivil- und Katastrophenschutz. Die Dauer des Einsatzes beträgt zwischen sechs und 18 Monaten (siehe § 1 BFDG). Auch die DLRG bietet den BFD an. Hier kannst du beispielsweise im </w:t>
      </w:r>
      <w:del w:id="38" w:author="Dennis Nehring" w:date="2018-04-12T19:01:00Z">
        <w:r w:rsidRPr="00A844C9" w:rsidDel="003C3B84">
          <w:rPr>
            <w:rFonts w:ascii="Arial" w:hAnsi="Arial" w:cs="Arial"/>
            <w:sz w:val="24"/>
            <w:szCs w:val="24"/>
          </w:rPr>
          <w:delText xml:space="preserve">Zentralen </w:delText>
        </w:r>
      </w:del>
      <w:r w:rsidRPr="00A844C9">
        <w:rPr>
          <w:rFonts w:ascii="Arial" w:hAnsi="Arial" w:cs="Arial"/>
          <w:sz w:val="24"/>
          <w:szCs w:val="24"/>
        </w:rPr>
        <w:t xml:space="preserve">Wasserrettungsdienst oder in der Schwimmausbildung tätig werden. Eine Mitgliedschaft bei der DLRG ist keine Voraussetzung. </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Weitere Informationen findest du </w:t>
      </w:r>
      <w:del w:id="39" w:author="Dennis Nehring" w:date="2018-04-12T19:01:00Z">
        <w:r w:rsidRPr="00A844C9" w:rsidDel="003C3B84">
          <w:rPr>
            <w:rFonts w:ascii="Arial" w:hAnsi="Arial" w:cs="Arial"/>
            <w:sz w:val="24"/>
            <w:szCs w:val="24"/>
          </w:rPr>
          <w:delText>unter</w:delText>
        </w:r>
      </w:del>
      <w:ins w:id="40" w:author="Dennis Nehring" w:date="2018-04-12T19:01:00Z">
        <w:r w:rsidR="003C3B84">
          <w:rPr>
            <w:rFonts w:ascii="Arial" w:hAnsi="Arial" w:cs="Arial"/>
            <w:sz w:val="24"/>
            <w:szCs w:val="24"/>
          </w:rPr>
          <w:t>hier (Link:</w:t>
        </w:r>
        <w:r w:rsidR="003C3B84" w:rsidRPr="003C3B84">
          <w:rPr>
            <w:rFonts w:ascii="Arial" w:hAnsi="Arial" w:cs="Arial"/>
            <w:sz w:val="24"/>
            <w:szCs w:val="24"/>
          </w:rPr>
          <w:t xml:space="preserve"> </w:t>
        </w:r>
      </w:ins>
      <w:moveToRangeStart w:id="41" w:author="Dennis Nehring" w:date="2018-04-12T19:01:00Z" w:name="move511323034"/>
      <w:moveTo w:id="42" w:author="Dennis Nehring" w:date="2018-04-12T19:01:00Z">
        <w:r w:rsidR="003C3B84" w:rsidRPr="00A844C9">
          <w:rPr>
            <w:rFonts w:ascii="Arial" w:hAnsi="Arial" w:cs="Arial"/>
            <w:sz w:val="24"/>
            <w:szCs w:val="24"/>
          </w:rPr>
          <w:t>https://www.dlrg.de/die-dlrg/bundesfreiwilligendienst/ueber-den-bfd.html</w:t>
        </w:r>
      </w:moveTo>
      <w:moveToRangeEnd w:id="41"/>
      <w:ins w:id="43" w:author="Dennis Nehring" w:date="2018-04-12T19:01:00Z">
        <w:r w:rsidR="003C3B84">
          <w:rPr>
            <w:rFonts w:ascii="Arial" w:hAnsi="Arial" w:cs="Arial"/>
            <w:sz w:val="24"/>
            <w:szCs w:val="24"/>
          </w:rPr>
          <w:t>)</w:t>
        </w:r>
      </w:ins>
      <w:r w:rsidRPr="00A844C9">
        <w:rPr>
          <w:rFonts w:ascii="Arial" w:hAnsi="Arial" w:cs="Arial"/>
          <w:sz w:val="24"/>
          <w:szCs w:val="24"/>
        </w:rPr>
        <w:t xml:space="preserve">: </w:t>
      </w:r>
    </w:p>
    <w:p w:rsidR="003D5D19" w:rsidRPr="00A844C9" w:rsidRDefault="003D5D19" w:rsidP="00F4480F">
      <w:pPr>
        <w:jc w:val="both"/>
        <w:rPr>
          <w:rFonts w:ascii="Arial" w:hAnsi="Arial" w:cs="Arial"/>
          <w:sz w:val="24"/>
          <w:szCs w:val="24"/>
        </w:rPr>
      </w:pPr>
      <w:moveFromRangeStart w:id="44" w:author="Dennis Nehring" w:date="2018-04-12T19:01:00Z" w:name="move511323034"/>
      <w:moveFrom w:id="45" w:author="Dennis Nehring" w:date="2018-04-12T19:01:00Z">
        <w:r w:rsidRPr="00A844C9" w:rsidDel="003C3B84">
          <w:rPr>
            <w:rFonts w:ascii="Arial" w:hAnsi="Arial" w:cs="Arial"/>
            <w:sz w:val="24"/>
            <w:szCs w:val="24"/>
          </w:rPr>
          <w:t>https://www.dlrg.de/die-dlrg/bundesfreiwilligendienst/ueber-den-bfd.html</w:t>
        </w:r>
      </w:moveFrom>
      <w:moveFromRangeEnd w:id="44"/>
    </w:p>
    <w:p w:rsidR="003D5D19" w:rsidRPr="00A844C9" w:rsidRDefault="003D5D19" w:rsidP="00F4480F">
      <w:pPr>
        <w:jc w:val="both"/>
        <w:rPr>
          <w:rFonts w:ascii="Arial" w:hAnsi="Arial" w:cs="Arial"/>
          <w:sz w:val="24"/>
          <w:szCs w:val="24"/>
        </w:rPr>
      </w:pPr>
    </w:p>
    <w:p w:rsidR="003D5D19" w:rsidRPr="00A844C9" w:rsidRDefault="003D5D19" w:rsidP="00F4480F">
      <w:pPr>
        <w:autoSpaceDE w:val="0"/>
        <w:autoSpaceDN w:val="0"/>
        <w:adjustRightInd w:val="0"/>
        <w:spacing w:after="0" w:line="240" w:lineRule="auto"/>
        <w:jc w:val="both"/>
        <w:rPr>
          <w:rFonts w:ascii="Arial" w:hAnsi="Arial" w:cs="Arial"/>
          <w:b/>
          <w:bCs/>
          <w:sz w:val="24"/>
          <w:szCs w:val="24"/>
          <w:u w:val="single"/>
        </w:rPr>
      </w:pPr>
      <w:r w:rsidRPr="00A844C9">
        <w:rPr>
          <w:rFonts w:ascii="Arial" w:hAnsi="Arial" w:cs="Arial"/>
          <w:b/>
          <w:bCs/>
          <w:sz w:val="24"/>
          <w:szCs w:val="24"/>
          <w:u w:val="single"/>
        </w:rPr>
        <w:t>Corporate Design /Corporate Identity</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Das Corporate Design ist Bestandteil der Corporate Identity und umfasst die visuelle Darstellung von Unternehmen und Vereinen - sowohl bei den eigenen Mitgliedern aber auch für die Öffentlichkeit. </w:t>
      </w:r>
      <w:r w:rsidRPr="00A844C9">
        <w:rPr>
          <w:rFonts w:ascii="Arial" w:hAnsi="Arial" w:cs="Arial"/>
          <w:sz w:val="24"/>
          <w:szCs w:val="24"/>
        </w:rPr>
        <w:br/>
        <w:t xml:space="preserve">Das Ziel des Corporate Designs ist es, alle sichtbaren Komponenten eines Vereins zu einem einheitlichen Erscheinungsbild verschmelzen zu lassen. </w:t>
      </w:r>
      <w:r w:rsidRPr="00A844C9">
        <w:rPr>
          <w:rFonts w:ascii="Arial" w:hAnsi="Arial" w:cs="Arial"/>
          <w:sz w:val="24"/>
          <w:szCs w:val="24"/>
        </w:rPr>
        <w:br/>
        <w:t xml:space="preserve">Auch die DLRG hat ein Corporate Design entwickelt, was immer wieder aktualisiert wird. Der Auftritt der DLRG-Jugend ist ebenfalls streng reglementiert. Ein komplettes Handbuch, welches ihr </w:t>
      </w:r>
      <w:del w:id="46" w:author="Dennis Nehring" w:date="2018-04-12T19:02:00Z">
        <w:r w:rsidRPr="00A844C9" w:rsidDel="003C3B84">
          <w:rPr>
            <w:rFonts w:ascii="Arial" w:hAnsi="Arial" w:cs="Arial"/>
            <w:sz w:val="24"/>
            <w:szCs w:val="24"/>
          </w:rPr>
          <w:delText xml:space="preserve">unter </w:delText>
        </w:r>
      </w:del>
      <w:ins w:id="47" w:author="Dennis Nehring" w:date="2018-04-12T19:02:00Z">
        <w:r w:rsidR="003C3B84">
          <w:rPr>
            <w:rFonts w:ascii="Arial" w:hAnsi="Arial" w:cs="Arial"/>
            <w:sz w:val="24"/>
            <w:szCs w:val="24"/>
          </w:rPr>
          <w:t>hier (Link:</w:t>
        </w:r>
        <w:r w:rsidR="003C3B84" w:rsidRPr="00A844C9">
          <w:rPr>
            <w:rFonts w:ascii="Arial" w:hAnsi="Arial" w:cs="Arial"/>
            <w:sz w:val="24"/>
            <w:szCs w:val="24"/>
          </w:rPr>
          <w:t xml:space="preserve"> </w:t>
        </w:r>
      </w:ins>
      <w:hyperlink r:id="rId6" w:history="1">
        <w:r w:rsidRPr="00A844C9">
          <w:rPr>
            <w:rStyle w:val="Hyperlink"/>
            <w:rFonts w:ascii="Arial" w:hAnsi="Arial" w:cs="Arial"/>
            <w:sz w:val="24"/>
            <w:szCs w:val="24"/>
          </w:rPr>
          <w:t>https://www.dlrg-jugend.de/fuer-mitglieder/cdci-vorlagen.html</w:t>
        </w:r>
      </w:hyperlink>
      <w:ins w:id="48" w:author="Dennis Nehring" w:date="2018-04-12T19:02:00Z">
        <w:r w:rsidR="003C3B84">
          <w:rPr>
            <w:rStyle w:val="Hyperlink"/>
            <w:rFonts w:ascii="Arial" w:hAnsi="Arial" w:cs="Arial"/>
            <w:sz w:val="24"/>
            <w:szCs w:val="24"/>
          </w:rPr>
          <w:t>)</w:t>
        </w:r>
      </w:ins>
      <w:r w:rsidRPr="00A844C9">
        <w:rPr>
          <w:rFonts w:ascii="Arial" w:hAnsi="Arial" w:cs="Arial"/>
          <w:sz w:val="24"/>
          <w:szCs w:val="24"/>
        </w:rPr>
        <w:t xml:space="preserve"> findet, beschreibt, wie die DLRG dargestellt werden muss. Darin finden sich unter anderem Anweisungen für Schriftarten in Briefen, Gestaltung von Vereinskleidung aber auch einheitliche Vorlagen für Power-Point-Präsentationen. </w:t>
      </w:r>
    </w:p>
    <w:p w:rsidR="003874B8" w:rsidRDefault="003874B8" w:rsidP="00F4480F">
      <w:pPr>
        <w:autoSpaceDE w:val="0"/>
        <w:autoSpaceDN w:val="0"/>
        <w:adjustRightInd w:val="0"/>
        <w:spacing w:after="0" w:line="240" w:lineRule="auto"/>
        <w:jc w:val="both"/>
        <w:rPr>
          <w:rFonts w:ascii="Arial" w:hAnsi="Arial" w:cs="Arial"/>
          <w:b/>
          <w:bCs/>
          <w:sz w:val="24"/>
          <w:szCs w:val="24"/>
          <w:u w:val="single"/>
        </w:rPr>
      </w:pPr>
    </w:p>
    <w:p w:rsidR="003D5D19" w:rsidRPr="00A844C9" w:rsidRDefault="003D5D19" w:rsidP="00F4480F">
      <w:pPr>
        <w:autoSpaceDE w:val="0"/>
        <w:autoSpaceDN w:val="0"/>
        <w:adjustRightInd w:val="0"/>
        <w:spacing w:after="0" w:line="240" w:lineRule="auto"/>
        <w:jc w:val="both"/>
        <w:rPr>
          <w:rFonts w:ascii="Arial" w:hAnsi="Arial" w:cs="Arial"/>
          <w:b/>
          <w:bCs/>
          <w:sz w:val="24"/>
          <w:szCs w:val="24"/>
          <w:u w:val="single"/>
        </w:rPr>
      </w:pPr>
      <w:r w:rsidRPr="00A844C9">
        <w:rPr>
          <w:rFonts w:ascii="Arial" w:hAnsi="Arial" w:cs="Arial"/>
          <w:b/>
          <w:bCs/>
          <w:sz w:val="24"/>
          <w:szCs w:val="24"/>
          <w:u w:val="single"/>
        </w:rPr>
        <w:t>Del</w:t>
      </w:r>
      <w:ins w:id="49" w:author="Dennis Nehring" w:date="2018-04-12T19:02:00Z">
        <w:r w:rsidR="003C3B84">
          <w:rPr>
            <w:rFonts w:ascii="Arial" w:hAnsi="Arial" w:cs="Arial"/>
            <w:b/>
            <w:bCs/>
            <w:sz w:val="24"/>
            <w:szCs w:val="24"/>
            <w:u w:val="single"/>
          </w:rPr>
          <w:t>e</w:t>
        </w:r>
      </w:ins>
      <w:del w:id="50" w:author="Dennis Nehring" w:date="2018-04-12T19:02:00Z">
        <w:r w:rsidRPr="00A844C9" w:rsidDel="003C3B84">
          <w:rPr>
            <w:rFonts w:ascii="Arial" w:hAnsi="Arial" w:cs="Arial"/>
            <w:b/>
            <w:bCs/>
            <w:sz w:val="24"/>
            <w:szCs w:val="24"/>
            <w:u w:val="single"/>
          </w:rPr>
          <w:delText>i</w:delText>
        </w:r>
      </w:del>
      <w:r w:rsidRPr="00A844C9">
        <w:rPr>
          <w:rFonts w:ascii="Arial" w:hAnsi="Arial" w:cs="Arial"/>
          <w:b/>
          <w:bCs/>
          <w:sz w:val="24"/>
          <w:szCs w:val="24"/>
          <w:u w:val="single"/>
        </w:rPr>
        <w:t>gierte:</w:t>
      </w:r>
    </w:p>
    <w:p w:rsidR="003D5D19" w:rsidRPr="00A844C9" w:rsidRDefault="003D5D19" w:rsidP="00F4480F">
      <w:pPr>
        <w:spacing w:after="0" w:line="240" w:lineRule="auto"/>
        <w:jc w:val="both"/>
        <w:rPr>
          <w:rFonts w:ascii="Arial" w:hAnsi="Arial" w:cs="Arial"/>
          <w:sz w:val="24"/>
          <w:szCs w:val="24"/>
        </w:rPr>
      </w:pPr>
      <w:r w:rsidRPr="00A844C9">
        <w:rPr>
          <w:rFonts w:ascii="Arial" w:hAnsi="Arial" w:cs="Arial"/>
          <w:sz w:val="24"/>
          <w:szCs w:val="24"/>
        </w:rPr>
        <w:t>Ein Delegierter ist eine Person eines gewählten Personenstammes/Ausschusses (Delegation), denen ein Stimm- sowie Wahlrecht anvertraut wird, um die Interessen einer Ortsgruppe, einer Kreisgruppe, eines Bezirkes</w:t>
      </w:r>
      <w:del w:id="51" w:author="Dennis Nehring" w:date="2018-04-12T19:02:00Z">
        <w:r w:rsidRPr="00A844C9" w:rsidDel="003C3B84">
          <w:rPr>
            <w:rFonts w:ascii="Arial" w:hAnsi="Arial" w:cs="Arial"/>
            <w:sz w:val="24"/>
            <w:szCs w:val="24"/>
          </w:rPr>
          <w:delText xml:space="preserve">, </w:delText>
        </w:r>
      </w:del>
      <w:ins w:id="52" w:author="Dennis Nehring" w:date="2018-04-12T19:02:00Z">
        <w:r w:rsidR="003C3B84">
          <w:rPr>
            <w:rFonts w:ascii="Arial" w:hAnsi="Arial" w:cs="Arial"/>
            <w:sz w:val="24"/>
            <w:szCs w:val="24"/>
          </w:rPr>
          <w:t xml:space="preserve"> oder</w:t>
        </w:r>
        <w:r w:rsidR="003C3B84" w:rsidRPr="00A844C9">
          <w:rPr>
            <w:rFonts w:ascii="Arial" w:hAnsi="Arial" w:cs="Arial"/>
            <w:sz w:val="24"/>
            <w:szCs w:val="24"/>
          </w:rPr>
          <w:t xml:space="preserve"> </w:t>
        </w:r>
      </w:ins>
      <w:r w:rsidRPr="00A844C9">
        <w:rPr>
          <w:rFonts w:ascii="Arial" w:hAnsi="Arial" w:cs="Arial"/>
          <w:sz w:val="24"/>
          <w:szCs w:val="24"/>
        </w:rPr>
        <w:t xml:space="preserve">eines Landesverbandes </w:t>
      </w:r>
      <w:del w:id="53" w:author="Dennis Nehring" w:date="2018-04-12T19:02:00Z">
        <w:r w:rsidRPr="00A844C9" w:rsidDel="003C3B84">
          <w:rPr>
            <w:rFonts w:ascii="Arial" w:hAnsi="Arial" w:cs="Arial"/>
            <w:sz w:val="24"/>
            <w:szCs w:val="24"/>
          </w:rPr>
          <w:delText xml:space="preserve">oder einer Wettkampfmannschaft </w:delText>
        </w:r>
      </w:del>
      <w:r w:rsidRPr="00A844C9">
        <w:rPr>
          <w:rFonts w:ascii="Arial" w:hAnsi="Arial" w:cs="Arial"/>
          <w:sz w:val="24"/>
          <w:szCs w:val="24"/>
        </w:rPr>
        <w:t xml:space="preserve">bei der nächst höheren Instanz </w:t>
      </w:r>
      <w:del w:id="54" w:author="Dennis Nehring" w:date="2018-04-12T19:02:00Z">
        <w:r w:rsidRPr="00A844C9" w:rsidDel="003C3B84">
          <w:rPr>
            <w:rFonts w:ascii="Arial" w:hAnsi="Arial" w:cs="Arial"/>
            <w:sz w:val="24"/>
            <w:szCs w:val="24"/>
          </w:rPr>
          <w:delText xml:space="preserve">oder auf Wettkämpfen </w:delText>
        </w:r>
      </w:del>
      <w:r w:rsidRPr="00A844C9">
        <w:rPr>
          <w:rFonts w:ascii="Arial" w:hAnsi="Arial" w:cs="Arial"/>
          <w:sz w:val="24"/>
          <w:szCs w:val="24"/>
        </w:rPr>
        <w:t>zu vertreten. Die Zahl der Delegierten richtet sich meist nach der Zahl der Mitglieder einer Ebene.</w:t>
      </w:r>
    </w:p>
    <w:p w:rsidR="003D5D19" w:rsidRPr="00A844C9" w:rsidRDefault="003D5D19" w:rsidP="00F4480F">
      <w:pPr>
        <w:spacing w:after="0" w:line="240" w:lineRule="auto"/>
        <w:jc w:val="both"/>
        <w:rPr>
          <w:rFonts w:ascii="Arial" w:hAnsi="Arial" w:cs="Arial"/>
          <w:sz w:val="24"/>
          <w:szCs w:val="24"/>
        </w:rPr>
      </w:pPr>
    </w:p>
    <w:p w:rsidR="003D5D19" w:rsidRPr="00A844C9" w:rsidRDefault="003D5D19" w:rsidP="00F4480F">
      <w:pPr>
        <w:spacing w:after="0" w:line="240" w:lineRule="auto"/>
        <w:jc w:val="both"/>
        <w:rPr>
          <w:rFonts w:ascii="Arial" w:hAnsi="Arial" w:cs="Arial"/>
          <w:sz w:val="24"/>
          <w:szCs w:val="24"/>
        </w:rPr>
      </w:pPr>
    </w:p>
    <w:p w:rsidR="003D5D19" w:rsidRPr="00A844C9" w:rsidRDefault="003D5D19" w:rsidP="00F4480F">
      <w:pPr>
        <w:autoSpaceDE w:val="0"/>
        <w:autoSpaceDN w:val="0"/>
        <w:adjustRightInd w:val="0"/>
        <w:spacing w:after="0" w:line="240" w:lineRule="auto"/>
        <w:jc w:val="both"/>
        <w:rPr>
          <w:rFonts w:ascii="Arial" w:hAnsi="Arial" w:cs="Arial"/>
          <w:b/>
          <w:bCs/>
          <w:sz w:val="24"/>
          <w:szCs w:val="24"/>
          <w:u w:val="single"/>
        </w:rPr>
      </w:pPr>
      <w:r w:rsidRPr="00A844C9">
        <w:rPr>
          <w:rFonts w:ascii="Arial" w:hAnsi="Arial" w:cs="Arial"/>
          <w:b/>
          <w:bCs/>
          <w:sz w:val="24"/>
          <w:szCs w:val="24"/>
          <w:u w:val="single"/>
        </w:rPr>
        <w:lastRenderedPageBreak/>
        <w:t>Demokratie</w:t>
      </w:r>
      <w:r w:rsidR="0030762E">
        <w:rPr>
          <w:rFonts w:ascii="Arial" w:hAnsi="Arial" w:cs="Arial"/>
          <w:b/>
          <w:bCs/>
          <w:sz w:val="24"/>
          <w:szCs w:val="24"/>
          <w:u w:val="single"/>
        </w:rPr>
        <w:t xml:space="preserve"> (Dennis)</w:t>
      </w:r>
    </w:p>
    <w:p w:rsidR="003D5D19" w:rsidRPr="00A844C9" w:rsidRDefault="003D5D19" w:rsidP="00F4480F">
      <w:pPr>
        <w:jc w:val="both"/>
        <w:rPr>
          <w:rFonts w:ascii="Arial" w:hAnsi="Arial" w:cs="Arial"/>
          <w:sz w:val="24"/>
          <w:szCs w:val="24"/>
        </w:rPr>
      </w:pPr>
      <w:r w:rsidRPr="00A844C9">
        <w:rPr>
          <w:rFonts w:ascii="Arial" w:hAnsi="Arial" w:cs="Arial"/>
          <w:sz w:val="24"/>
          <w:szCs w:val="24"/>
        </w:rPr>
        <w:t>Der Duden beschreib</w:t>
      </w:r>
      <w:r w:rsidR="00323B27">
        <w:rPr>
          <w:rFonts w:ascii="Arial" w:hAnsi="Arial" w:cs="Arial"/>
          <w:sz w:val="24"/>
          <w:szCs w:val="24"/>
        </w:rPr>
        <w:t>t</w:t>
      </w:r>
      <w:r w:rsidRPr="00A844C9">
        <w:rPr>
          <w:rFonts w:ascii="Arial" w:hAnsi="Arial" w:cs="Arial"/>
          <w:sz w:val="24"/>
          <w:szCs w:val="24"/>
        </w:rPr>
        <w:t xml:space="preserve"> Demokratie als „Prinzip der freien und gleichberechtigten Willensbildung und Mitbestimmung in gesellschaftlichen Gruppen“. In der DLRG-Jugend ist das Prinzip des demokratischen Aufbaus und Willensbildungsprozesses in den jeweiligen Ordnungen niedergelegt. Gemäß der allgemein gültigen Definition von Demokratie, ist auch in der DLRG-Jugend gewährleistet, dass jedes einzelne Mitglied die Möglichkeit zur Mitbestimmung hat. Dies erfolgt insbesondere durch die demokratischen Wahlen von Vorständen und Delegierten auf allen Ebenen: So wählen die jugendlichen Mitglieder einer Ortsgruppe den Ortsgruppenjugendvorstand und Delegierte, die ihre Interessen bei Wahlen auf Bezirksebene vertreten. Die Ortgruppen-Delegierten wählen den Bezirksjugendvorstand und Delegierte, die ihre Interessen bei Wahlen auf Landesverbandsebene vertreten. Das gleiche gilt für die Wahlen des </w:t>
      </w:r>
      <w:del w:id="55" w:author="Dennis Nehring" w:date="2018-04-12T19:02:00Z">
        <w:r w:rsidRPr="00A844C9" w:rsidDel="003C3B84">
          <w:rPr>
            <w:rFonts w:ascii="Arial" w:hAnsi="Arial" w:cs="Arial"/>
            <w:sz w:val="24"/>
            <w:szCs w:val="24"/>
          </w:rPr>
          <w:delText>Bundesjugendvorstands</w:delText>
        </w:r>
      </w:del>
      <w:ins w:id="56" w:author="Dennis Nehring" w:date="2018-04-12T19:02:00Z">
        <w:r w:rsidR="003C3B84" w:rsidRPr="00A844C9">
          <w:rPr>
            <w:rFonts w:ascii="Arial" w:hAnsi="Arial" w:cs="Arial"/>
            <w:sz w:val="24"/>
            <w:szCs w:val="24"/>
          </w:rPr>
          <w:t>Bundesjugend</w:t>
        </w:r>
        <w:r w:rsidR="003C3B84">
          <w:rPr>
            <w:rFonts w:ascii="Arial" w:hAnsi="Arial" w:cs="Arial"/>
            <w:sz w:val="24"/>
            <w:szCs w:val="24"/>
          </w:rPr>
          <w:t>tages</w:t>
        </w:r>
      </w:ins>
      <w:r w:rsidRPr="00A844C9">
        <w:rPr>
          <w:rFonts w:ascii="Arial" w:hAnsi="Arial" w:cs="Arial"/>
          <w:sz w:val="24"/>
          <w:szCs w:val="24"/>
        </w:rPr>
        <w:t>.</w:t>
      </w:r>
    </w:p>
    <w:p w:rsidR="0030762E" w:rsidRDefault="0030762E" w:rsidP="00F4480F">
      <w:pPr>
        <w:autoSpaceDE w:val="0"/>
        <w:autoSpaceDN w:val="0"/>
        <w:adjustRightInd w:val="0"/>
        <w:spacing w:after="0" w:line="240" w:lineRule="auto"/>
        <w:jc w:val="both"/>
        <w:rPr>
          <w:rFonts w:ascii="Arial" w:hAnsi="Arial" w:cs="Arial"/>
          <w:b/>
          <w:bCs/>
          <w:sz w:val="24"/>
          <w:szCs w:val="24"/>
          <w:u w:val="single"/>
        </w:rPr>
      </w:pPr>
    </w:p>
    <w:p w:rsidR="0030762E" w:rsidRPr="0030762E" w:rsidDel="003C3B84" w:rsidRDefault="0030762E" w:rsidP="00F4480F">
      <w:pPr>
        <w:autoSpaceDE w:val="0"/>
        <w:autoSpaceDN w:val="0"/>
        <w:adjustRightInd w:val="0"/>
        <w:spacing w:after="0" w:line="240" w:lineRule="auto"/>
        <w:jc w:val="both"/>
        <w:rPr>
          <w:del w:id="57" w:author="Dennis Nehring" w:date="2018-04-12T19:02:00Z"/>
          <w:rFonts w:ascii="Arial" w:hAnsi="Arial" w:cs="Arial"/>
          <w:b/>
          <w:bCs/>
          <w:sz w:val="24"/>
          <w:szCs w:val="24"/>
          <w:u w:val="single"/>
        </w:rPr>
      </w:pPr>
      <w:del w:id="58" w:author="Dennis Nehring" w:date="2018-04-12T19:02:00Z">
        <w:r w:rsidDel="003C3B84">
          <w:rPr>
            <w:rFonts w:ascii="Arial" w:hAnsi="Arial" w:cs="Arial"/>
            <w:b/>
            <w:bCs/>
            <w:sz w:val="24"/>
            <w:szCs w:val="24"/>
            <w:u w:val="single"/>
          </w:rPr>
          <w:delText>Demokratie (Maria)</w:delText>
        </w:r>
      </w:del>
    </w:p>
    <w:p w:rsidR="0030762E" w:rsidRPr="0030762E" w:rsidDel="003C3B84" w:rsidRDefault="0030762E" w:rsidP="00F4480F">
      <w:pPr>
        <w:jc w:val="both"/>
        <w:rPr>
          <w:del w:id="59" w:author="Dennis Nehring" w:date="2018-04-12T19:02:00Z"/>
          <w:rFonts w:ascii="Arial" w:hAnsi="Arial" w:cs="Arial"/>
          <w:sz w:val="24"/>
          <w:szCs w:val="24"/>
        </w:rPr>
      </w:pPr>
      <w:del w:id="60" w:author="Dennis Nehring" w:date="2018-04-12T19:02:00Z">
        <w:r w:rsidRPr="0030762E" w:rsidDel="003C3B84">
          <w:rPr>
            <w:rFonts w:ascii="Arial" w:hAnsi="Arial" w:cs="Arial"/>
            <w:sz w:val="24"/>
            <w:szCs w:val="24"/>
          </w:rPr>
          <w:delText>Die Mitbestimmung der einzelnen Kinder und Jugendlichen wird in der DLRG Jugend Westfalen aktiv gefördert. Die Kinder und Jugendlichen wählen auf Ortsgruppenebene mit ihrer Stimme ihre Jugendvertretung, sowie die Delegierten zum Bezirksjugendtag. Die Delegierten aus der Ortsgruppe besuchen und wählen auf dem Bezirksjugendtag, dort wird für die weitere Ebene, dem Landeverband gewählt, so geht es dann weiter bis zur Bundesjugend. Unsere Arbeit gestalten wir an unserem Leitbild unserer Jugendordnung</w:delText>
        </w:r>
      </w:del>
    </w:p>
    <w:p w:rsidR="003D5D19" w:rsidRPr="00A844C9" w:rsidDel="003C3B84" w:rsidRDefault="003D5D19" w:rsidP="00F4480F">
      <w:pPr>
        <w:jc w:val="both"/>
        <w:rPr>
          <w:del w:id="61" w:author="Dennis Nehring" w:date="2018-04-12T19:02:00Z"/>
          <w:rFonts w:ascii="Arial" w:hAnsi="Arial" w:cs="Arial"/>
          <w:sz w:val="24"/>
          <w:szCs w:val="24"/>
        </w:rPr>
      </w:pPr>
    </w:p>
    <w:p w:rsidR="003D5D19" w:rsidRPr="00A844C9" w:rsidRDefault="003D5D19" w:rsidP="00F4480F">
      <w:pPr>
        <w:autoSpaceDE w:val="0"/>
        <w:autoSpaceDN w:val="0"/>
        <w:adjustRightInd w:val="0"/>
        <w:spacing w:after="0" w:line="240" w:lineRule="auto"/>
        <w:jc w:val="both"/>
        <w:rPr>
          <w:rFonts w:ascii="Arial" w:hAnsi="Arial" w:cs="Arial"/>
          <w:b/>
          <w:bCs/>
          <w:sz w:val="24"/>
          <w:szCs w:val="24"/>
          <w:u w:val="single"/>
        </w:rPr>
      </w:pPr>
      <w:r w:rsidRPr="00A844C9">
        <w:rPr>
          <w:rFonts w:ascii="Arial" w:hAnsi="Arial" w:cs="Arial"/>
          <w:b/>
          <w:bCs/>
          <w:sz w:val="24"/>
          <w:szCs w:val="24"/>
          <w:u w:val="single"/>
        </w:rPr>
        <w:t>Ehrenamt</w:t>
      </w:r>
    </w:p>
    <w:p w:rsidR="003D5D19" w:rsidRPr="00A844C9" w:rsidRDefault="003D5D19" w:rsidP="00F4480F">
      <w:pPr>
        <w:jc w:val="both"/>
        <w:rPr>
          <w:rFonts w:ascii="Arial" w:hAnsi="Arial" w:cs="Arial"/>
          <w:sz w:val="24"/>
          <w:szCs w:val="24"/>
        </w:rPr>
      </w:pPr>
      <w:r w:rsidRPr="00A844C9">
        <w:rPr>
          <w:rFonts w:ascii="Arial" w:hAnsi="Arial" w:cs="Arial"/>
          <w:b/>
          <w:sz w:val="24"/>
          <w:szCs w:val="24"/>
        </w:rPr>
        <w:t>Ehrenamt</w:t>
      </w:r>
      <w:r w:rsidRPr="00A844C9">
        <w:rPr>
          <w:rFonts w:ascii="Arial" w:hAnsi="Arial" w:cs="Arial"/>
          <w:sz w:val="24"/>
          <w:szCs w:val="24"/>
        </w:rPr>
        <w:t xml:space="preserve"> bedeutet, dass Menschen freiwillig und ohne Gegenleistungen zugunsten anderer Menschen bzw. Organisationen Tätigkeiten verrichten</w:t>
      </w:r>
      <w:ins w:id="62" w:author="Dennis Nehring" w:date="2018-04-12T19:03:00Z">
        <w:r w:rsidR="003C3B84">
          <w:rPr>
            <w:rFonts w:ascii="Arial" w:hAnsi="Arial" w:cs="Arial"/>
            <w:sz w:val="24"/>
            <w:szCs w:val="24"/>
          </w:rPr>
          <w:t>,</w:t>
        </w:r>
      </w:ins>
      <w:r w:rsidRPr="00A844C9">
        <w:rPr>
          <w:rFonts w:ascii="Arial" w:hAnsi="Arial" w:cs="Arial"/>
          <w:sz w:val="24"/>
          <w:szCs w:val="24"/>
        </w:rPr>
        <w:t xml:space="preserve"> wie z. B. Wachdienst</w:t>
      </w:r>
      <w:del w:id="63" w:author="Dennis Nehring" w:date="2018-04-12T19:03:00Z">
        <w:r w:rsidRPr="00A844C9" w:rsidDel="003C3B84">
          <w:rPr>
            <w:rFonts w:ascii="Arial" w:hAnsi="Arial" w:cs="Arial"/>
            <w:sz w:val="24"/>
            <w:szCs w:val="24"/>
          </w:rPr>
          <w:delText xml:space="preserve"> o. ä</w:delText>
        </w:r>
      </w:del>
      <w:r w:rsidRPr="00A844C9">
        <w:rPr>
          <w:rFonts w:ascii="Arial" w:hAnsi="Arial" w:cs="Arial"/>
          <w:sz w:val="24"/>
          <w:szCs w:val="24"/>
        </w:rPr>
        <w:t>. In der DLRG</w:t>
      </w:r>
      <w:ins w:id="64" w:author="Dennis Nehring" w:date="2018-04-12T19:03:00Z">
        <w:r w:rsidR="003C3B84">
          <w:rPr>
            <w:rFonts w:ascii="Arial" w:hAnsi="Arial" w:cs="Arial"/>
            <w:sz w:val="24"/>
            <w:szCs w:val="24"/>
          </w:rPr>
          <w:t>-Jugend</w:t>
        </w:r>
      </w:ins>
      <w:r w:rsidRPr="00A844C9">
        <w:rPr>
          <w:rFonts w:ascii="Arial" w:hAnsi="Arial" w:cs="Arial"/>
          <w:sz w:val="24"/>
          <w:szCs w:val="24"/>
        </w:rPr>
        <w:t xml:space="preserve"> arbeiten nahezu alle Mitglieder ehrenamtlich und engagieren sich in ihrer Freizeit für die DLRG.</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 xml:space="preserve">Eigenständigkeit </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Die DLRG Jugend Westfalen ist </w:t>
      </w:r>
      <w:del w:id="65" w:author="Dennis Nehring" w:date="2018-04-12T19:03:00Z">
        <w:r w:rsidRPr="00A844C9" w:rsidDel="003C3B84">
          <w:rPr>
            <w:rFonts w:ascii="Arial" w:hAnsi="Arial" w:cs="Arial"/>
            <w:sz w:val="24"/>
            <w:szCs w:val="24"/>
          </w:rPr>
          <w:delText xml:space="preserve">natürlich </w:delText>
        </w:r>
      </w:del>
      <w:r w:rsidRPr="00A844C9">
        <w:rPr>
          <w:rFonts w:ascii="Arial" w:hAnsi="Arial" w:cs="Arial"/>
          <w:sz w:val="24"/>
          <w:szCs w:val="24"/>
        </w:rPr>
        <w:t>Bestandteil des DLRG Landesverbandes Westfalen. Jedoch ist sie als dieser Bestandteil in der Lage eigenständig zu arbeiten, also z. B. selbstständig Geld zu verwalten</w:t>
      </w:r>
      <w:del w:id="66" w:author="Dennis Nehring" w:date="2018-04-12T19:03:00Z">
        <w:r w:rsidRPr="00A844C9" w:rsidDel="003C3B84">
          <w:rPr>
            <w:rFonts w:ascii="Arial" w:hAnsi="Arial" w:cs="Arial"/>
            <w:sz w:val="24"/>
            <w:szCs w:val="24"/>
          </w:rPr>
          <w:delText xml:space="preserve"> o. ä</w:delText>
        </w:r>
      </w:del>
      <w:r w:rsidRPr="00A844C9">
        <w:rPr>
          <w:rFonts w:ascii="Arial" w:hAnsi="Arial" w:cs="Arial"/>
          <w:sz w:val="24"/>
          <w:szCs w:val="24"/>
        </w:rPr>
        <w:t>. Darüber hinaus ist die DLRG Jugend Westfalen ein eigenständiger Jugendverband. Diese Eigenständigkeit ist auch in der Satzung der DLRG sowie den Jugendordnungen festgehalten.</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Förderungen</w:t>
      </w:r>
    </w:p>
    <w:p w:rsidR="003D5D19" w:rsidRPr="00A844C9" w:rsidRDefault="003D5D19" w:rsidP="00F4480F">
      <w:pPr>
        <w:jc w:val="both"/>
        <w:rPr>
          <w:rFonts w:ascii="Arial" w:hAnsi="Arial" w:cs="Arial"/>
          <w:sz w:val="24"/>
          <w:szCs w:val="24"/>
        </w:rPr>
      </w:pPr>
      <w:r w:rsidRPr="00A844C9">
        <w:rPr>
          <w:rFonts w:ascii="Arial" w:hAnsi="Arial" w:cs="Arial"/>
          <w:iCs/>
          <w:sz w:val="24"/>
          <w:szCs w:val="24"/>
        </w:rPr>
        <w:t>Die DLRG ist ein komplett ehrenamtlich agierender Verein, welcher sich ausschließlich über Mitgliedsbeiträge, Spenden und öffentliche Förderungen finanziert.</w:t>
      </w:r>
    </w:p>
    <w:p w:rsidR="003D5D19" w:rsidRPr="00A844C9" w:rsidDel="003C3B84" w:rsidRDefault="003D5D19" w:rsidP="00F4480F">
      <w:pPr>
        <w:jc w:val="both"/>
        <w:rPr>
          <w:del w:id="67" w:author="Dennis Nehring" w:date="2018-04-12T19:04:00Z"/>
          <w:rFonts w:ascii="Arial" w:hAnsi="Arial" w:cs="Arial"/>
          <w:sz w:val="24"/>
          <w:szCs w:val="24"/>
        </w:rPr>
      </w:pPr>
      <w:del w:id="68" w:author="Dennis Nehring" w:date="2018-04-12T19:04:00Z">
        <w:r w:rsidRPr="00A844C9" w:rsidDel="003C3B84">
          <w:rPr>
            <w:rFonts w:ascii="Arial" w:hAnsi="Arial" w:cs="Arial"/>
            <w:iCs/>
            <w:sz w:val="24"/>
            <w:szCs w:val="24"/>
          </w:rPr>
          <w:delText>Somit wird es durch Förderungen ermöglicht, bestimmte Aktionen bzw. Veranstaltungen umzusetzen welche sonst aufgrund finanzieller Aspekte nicht zustande gekommen wären.</w:delText>
        </w:r>
      </w:del>
    </w:p>
    <w:p w:rsidR="003D5D19" w:rsidRPr="00A844C9" w:rsidDel="003C3B84" w:rsidRDefault="003D5D19" w:rsidP="00F4480F">
      <w:pPr>
        <w:jc w:val="both"/>
        <w:rPr>
          <w:del w:id="69" w:author="Dennis Nehring" w:date="2018-04-12T19:04:00Z"/>
          <w:rFonts w:ascii="Arial" w:hAnsi="Arial" w:cs="Arial"/>
          <w:sz w:val="24"/>
          <w:szCs w:val="24"/>
        </w:rPr>
      </w:pPr>
      <w:del w:id="70" w:author="Dennis Nehring" w:date="2018-04-12T19:04:00Z">
        <w:r w:rsidRPr="00A844C9" w:rsidDel="003C3B84">
          <w:rPr>
            <w:rFonts w:ascii="Arial" w:hAnsi="Arial" w:cs="Arial"/>
            <w:iCs/>
            <w:sz w:val="24"/>
            <w:szCs w:val="24"/>
          </w:rPr>
          <w:lastRenderedPageBreak/>
          <w:delText>In der DLRG ist es möglich Fördermittel für Jugendarbeit über den Landesjugendplan zu erhalten. Genauere Infos gibt es dazu unter http: //westfalen.dlrg-jugend.de/bildung-lehrgaenge/lj-plan.html.</w:delText>
        </w:r>
      </w:del>
    </w:p>
    <w:p w:rsidR="003D5D19" w:rsidRPr="00A844C9" w:rsidDel="003C3B84" w:rsidRDefault="003D5D19" w:rsidP="00F4480F">
      <w:pPr>
        <w:jc w:val="both"/>
        <w:rPr>
          <w:del w:id="71" w:author="Dennis Nehring" w:date="2018-04-12T19:04:00Z"/>
          <w:rFonts w:ascii="Arial" w:hAnsi="Arial" w:cs="Arial"/>
          <w:sz w:val="24"/>
          <w:szCs w:val="24"/>
        </w:rPr>
      </w:pPr>
      <w:del w:id="72" w:author="Dennis Nehring" w:date="2018-04-12T19:04:00Z">
        <w:r w:rsidRPr="00A844C9" w:rsidDel="003C3B84">
          <w:rPr>
            <w:rFonts w:ascii="Arial" w:hAnsi="Arial" w:cs="Arial"/>
            <w:iCs/>
            <w:sz w:val="24"/>
            <w:szCs w:val="24"/>
          </w:rPr>
          <w:delText>Eine Beantragung solcher Fördermittel ist dabei ausdrücklich erwünscht.</w:delText>
        </w:r>
      </w:del>
    </w:p>
    <w:p w:rsidR="003D5D19" w:rsidRPr="00A844C9" w:rsidRDefault="003C3B84" w:rsidP="00F4480F">
      <w:pPr>
        <w:jc w:val="both"/>
        <w:rPr>
          <w:rFonts w:ascii="Arial" w:hAnsi="Arial" w:cs="Arial"/>
          <w:sz w:val="24"/>
          <w:szCs w:val="24"/>
        </w:rPr>
      </w:pPr>
      <w:ins w:id="73" w:author="Dennis Nehring" w:date="2018-04-12T19:04:00Z">
        <w:r>
          <w:rPr>
            <w:rFonts w:ascii="Arial" w:hAnsi="Arial" w:cs="Arial"/>
            <w:iCs/>
            <w:sz w:val="24"/>
            <w:szCs w:val="24"/>
          </w:rPr>
          <w:t>Fördermöglichkeiten biete</w:t>
        </w:r>
      </w:ins>
      <w:ins w:id="74" w:author="Dennis Nehring" w:date="2018-04-12T19:07:00Z">
        <w:r>
          <w:rPr>
            <w:rFonts w:ascii="Arial" w:hAnsi="Arial" w:cs="Arial"/>
            <w:iCs/>
            <w:sz w:val="24"/>
            <w:szCs w:val="24"/>
          </w:rPr>
          <w:t>n</w:t>
        </w:r>
      </w:ins>
      <w:ins w:id="75" w:author="Dennis Nehring" w:date="2018-04-12T19:04:00Z">
        <w:r>
          <w:rPr>
            <w:rFonts w:ascii="Arial" w:hAnsi="Arial" w:cs="Arial"/>
            <w:iCs/>
            <w:sz w:val="24"/>
            <w:szCs w:val="24"/>
          </w:rPr>
          <w:t xml:space="preserve"> z. B. </w:t>
        </w:r>
      </w:ins>
      <w:ins w:id="76" w:author="Dennis Nehring" w:date="2018-04-12T19:07:00Z">
        <w:r>
          <w:rPr>
            <w:rFonts w:ascii="Arial" w:hAnsi="Arial" w:cs="Arial"/>
            <w:iCs/>
            <w:sz w:val="24"/>
            <w:szCs w:val="24"/>
          </w:rPr>
          <w:t xml:space="preserve">die Kommunen oder </w:t>
        </w:r>
      </w:ins>
      <w:ins w:id="77" w:author="Dennis Nehring" w:date="2018-04-12T19:04:00Z">
        <w:r>
          <w:rPr>
            <w:rFonts w:ascii="Arial" w:hAnsi="Arial" w:cs="Arial"/>
            <w:iCs/>
            <w:sz w:val="24"/>
            <w:szCs w:val="24"/>
          </w:rPr>
          <w:t>die Sportjugend NRW</w:t>
        </w:r>
      </w:ins>
      <w:ins w:id="78" w:author="Dennis Nehring" w:date="2018-04-12T19:05:00Z">
        <w:r>
          <w:rPr>
            <w:rFonts w:ascii="Arial" w:hAnsi="Arial" w:cs="Arial"/>
            <w:iCs/>
            <w:sz w:val="24"/>
            <w:szCs w:val="24"/>
          </w:rPr>
          <w:t xml:space="preserve"> </w:t>
        </w:r>
      </w:ins>
      <w:del w:id="79" w:author="Dennis Nehring" w:date="2018-04-12T19:05:00Z">
        <w:r w:rsidR="003D5D19" w:rsidRPr="00A844C9" w:rsidDel="003C3B84">
          <w:rPr>
            <w:rFonts w:ascii="Arial" w:hAnsi="Arial" w:cs="Arial"/>
            <w:iCs/>
            <w:sz w:val="24"/>
            <w:szCs w:val="24"/>
          </w:rPr>
          <w:delText xml:space="preserve">Ebenfalls stellt der Landessportbund Nordrhein-Westfalen Förderungen </w:delText>
        </w:r>
      </w:del>
      <w:r w:rsidR="003D5D19" w:rsidRPr="00A844C9">
        <w:rPr>
          <w:rFonts w:ascii="Arial" w:hAnsi="Arial" w:cs="Arial"/>
          <w:iCs/>
          <w:sz w:val="24"/>
          <w:szCs w:val="24"/>
        </w:rPr>
        <w:t>für Jugendbildungsmaßnahmen und Angebote der Freizeitarbeit</w:t>
      </w:r>
      <w:ins w:id="80" w:author="Dennis Nehring" w:date="2018-04-12T19:06:00Z">
        <w:r>
          <w:rPr>
            <w:rFonts w:ascii="Arial" w:hAnsi="Arial" w:cs="Arial"/>
            <w:iCs/>
            <w:sz w:val="24"/>
            <w:szCs w:val="24"/>
          </w:rPr>
          <w:t xml:space="preserve"> (weitere Informationen</w:t>
        </w:r>
      </w:ins>
      <w:ins w:id="81" w:author="Dennis Nehring" w:date="2018-04-12T19:05:00Z">
        <w:r>
          <w:rPr>
            <w:rFonts w:ascii="Arial" w:hAnsi="Arial" w:cs="Arial"/>
            <w:iCs/>
            <w:sz w:val="24"/>
            <w:szCs w:val="24"/>
          </w:rPr>
          <w:t xml:space="preserve"> hier (Link:</w:t>
        </w:r>
      </w:ins>
      <w:del w:id="82" w:author="Dennis Nehring" w:date="2018-04-12T19:05:00Z">
        <w:r w:rsidR="003D5D19" w:rsidRPr="00A844C9" w:rsidDel="003C3B84">
          <w:rPr>
            <w:rFonts w:ascii="Arial" w:hAnsi="Arial" w:cs="Arial"/>
            <w:iCs/>
            <w:sz w:val="24"/>
            <w:szCs w:val="24"/>
          </w:rPr>
          <w:delText xml:space="preserve"> zur Verfügung (siehe:</w:delText>
        </w:r>
        <w:r w:rsidR="003D5D19" w:rsidRPr="00A844C9" w:rsidDel="003C3B84">
          <w:rPr>
            <w:rStyle w:val="Hervorhebung"/>
            <w:rFonts w:ascii="Arial" w:hAnsi="Arial" w:cs="Arial"/>
            <w:sz w:val="24"/>
            <w:szCs w:val="24"/>
          </w:rPr>
          <w:delText xml:space="preserve"> </w:delText>
        </w:r>
      </w:del>
      <w:ins w:id="83" w:author="Dennis Nehring" w:date="2018-04-12T19:05:00Z">
        <w:r>
          <w:rPr>
            <w:rStyle w:val="Hervorhebung"/>
            <w:rFonts w:ascii="Arial" w:hAnsi="Arial" w:cs="Arial"/>
            <w:sz w:val="24"/>
            <w:szCs w:val="24"/>
          </w:rPr>
          <w:t xml:space="preserve"> </w:t>
        </w:r>
      </w:ins>
      <w:hyperlink r:id="rId7" w:history="1">
        <w:r w:rsidR="003D5D19" w:rsidRPr="00A844C9">
          <w:rPr>
            <w:rStyle w:val="Hyperlink"/>
            <w:rFonts w:ascii="Arial" w:hAnsi="Arial" w:cs="Arial"/>
            <w:sz w:val="24"/>
            <w:szCs w:val="24"/>
          </w:rPr>
          <w:t>https://www.sportjugend.nrw/unser-engagement/fuer-buende-und-verbaende/kinder-und-jugendfoerderplan/</w:t>
        </w:r>
      </w:hyperlink>
      <w:r w:rsidR="003D5D19" w:rsidRPr="00A844C9">
        <w:rPr>
          <w:rStyle w:val="Hervorhebung"/>
          <w:rFonts w:ascii="Arial" w:hAnsi="Arial" w:cs="Arial"/>
          <w:sz w:val="24"/>
          <w:szCs w:val="24"/>
        </w:rPr>
        <w:t>)</w:t>
      </w:r>
      <w:del w:id="84" w:author="Dennis Nehring" w:date="2018-04-12T19:07:00Z">
        <w:r w:rsidR="003D5D19" w:rsidRPr="00A844C9" w:rsidDel="003C3B84">
          <w:rPr>
            <w:rStyle w:val="Hervorhebung"/>
            <w:rFonts w:ascii="Arial" w:hAnsi="Arial" w:cs="Arial"/>
            <w:sz w:val="24"/>
            <w:szCs w:val="24"/>
          </w:rPr>
          <w:delText>.</w:delText>
        </w:r>
      </w:del>
    </w:p>
    <w:p w:rsidR="003D5D19" w:rsidRPr="00A844C9" w:rsidDel="003C3B84" w:rsidRDefault="003D5D19" w:rsidP="00F4480F">
      <w:pPr>
        <w:pStyle w:val="StandardWeb"/>
        <w:spacing w:after="0" w:line="240" w:lineRule="auto"/>
        <w:jc w:val="both"/>
        <w:rPr>
          <w:del w:id="85" w:author="Dennis Nehring" w:date="2018-04-12T19:07:00Z"/>
          <w:rFonts w:ascii="Arial" w:hAnsi="Arial" w:cs="Arial"/>
        </w:rPr>
      </w:pPr>
      <w:del w:id="86" w:author="Dennis Nehring" w:date="2018-04-12T19:07:00Z">
        <w:r w:rsidRPr="00A844C9" w:rsidDel="003C3B84">
          <w:rPr>
            <w:rFonts w:ascii="Arial" w:hAnsi="Arial" w:cs="Arial"/>
          </w:rPr>
          <w:delText>Des weiteren kann sich in jeder Kommune nach einem Landesjugendförderplan (Kreis- bzw. Stadtjugendförderplan) erkundigt werden. Gefördert werden hier ebenfalls Aktivitäten in der Jugendarbeit sowie Errichtungen von Jugendfreizeiteinrichtungen.</w:delText>
        </w:r>
      </w:del>
    </w:p>
    <w:p w:rsidR="003D5D19" w:rsidRPr="00A844C9" w:rsidRDefault="003D5D19" w:rsidP="00F4480F">
      <w:pPr>
        <w:jc w:val="both"/>
        <w:rPr>
          <w:rFonts w:ascii="Arial" w:hAnsi="Arial" w:cs="Arial"/>
          <w:sz w:val="24"/>
          <w:szCs w:val="24"/>
        </w:rPr>
      </w:pPr>
    </w:p>
    <w:p w:rsidR="003D5D19" w:rsidRPr="00401193" w:rsidDel="003C3B84" w:rsidRDefault="003D5D19" w:rsidP="00F4480F">
      <w:pPr>
        <w:autoSpaceDE w:val="0"/>
        <w:autoSpaceDN w:val="0"/>
        <w:adjustRightInd w:val="0"/>
        <w:spacing w:after="0" w:line="240" w:lineRule="auto"/>
        <w:jc w:val="both"/>
        <w:rPr>
          <w:del w:id="87" w:author="Dennis Nehring" w:date="2018-04-12T19:08:00Z"/>
          <w:rFonts w:ascii="Arial" w:hAnsi="Arial" w:cs="Arial"/>
          <w:b/>
          <w:bCs/>
          <w:sz w:val="24"/>
          <w:szCs w:val="24"/>
          <w:u w:val="single"/>
        </w:rPr>
      </w:pPr>
      <w:del w:id="88" w:author="Dennis Nehring" w:date="2018-04-12T19:08:00Z">
        <w:r w:rsidRPr="00401193" w:rsidDel="003C3B84">
          <w:rPr>
            <w:rFonts w:ascii="Arial" w:hAnsi="Arial" w:cs="Arial"/>
            <w:b/>
            <w:bCs/>
            <w:sz w:val="24"/>
            <w:szCs w:val="24"/>
            <w:u w:val="single"/>
          </w:rPr>
          <w:delText>Freie Träger</w:delText>
        </w:r>
      </w:del>
    </w:p>
    <w:p w:rsidR="003D5D19" w:rsidRPr="00A844C9" w:rsidDel="003C3B84" w:rsidRDefault="003D5D19" w:rsidP="00F4480F">
      <w:pPr>
        <w:jc w:val="both"/>
        <w:rPr>
          <w:del w:id="89" w:author="Dennis Nehring" w:date="2018-04-12T19:08:00Z"/>
          <w:rFonts w:ascii="Arial" w:hAnsi="Arial" w:cs="Arial"/>
          <w:sz w:val="24"/>
          <w:szCs w:val="24"/>
        </w:rPr>
      </w:pPr>
      <w:del w:id="90" w:author="Dennis Nehring" w:date="2018-04-12T19:08:00Z">
        <w:r w:rsidRPr="00A844C9" w:rsidDel="003C3B84">
          <w:rPr>
            <w:rFonts w:ascii="Arial" w:hAnsi="Arial" w:cs="Arial"/>
            <w:sz w:val="24"/>
            <w:szCs w:val="24"/>
          </w:rPr>
          <w:delText>Neben den öffentlichen Trägern (z. B. Jugendämter o. ä.) gibt es auch freie Träger. Freie Träger sind Institutionen, welche durch ihr Angebot auch die Öffentlichkeit ansprechen und z. B. Freizeitangebote für Kinder und Jugendliche anbieten. Eingetragene Vereine, wie die DLRG, sind als solche freie Träger anerkannt.</w:delText>
        </w:r>
      </w:del>
    </w:p>
    <w:p w:rsidR="003D5D19" w:rsidRPr="00A844C9" w:rsidDel="003C3B84" w:rsidRDefault="003D5D19" w:rsidP="00F4480F">
      <w:pPr>
        <w:jc w:val="both"/>
        <w:rPr>
          <w:del w:id="91" w:author="Dennis Nehring" w:date="2018-04-12T19:08:00Z"/>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Gemeinnützigkeit</w:t>
      </w:r>
    </w:p>
    <w:p w:rsidR="003D5D19" w:rsidRPr="00A844C9" w:rsidRDefault="003D5D19" w:rsidP="00F4480F">
      <w:pPr>
        <w:jc w:val="both"/>
        <w:rPr>
          <w:rFonts w:ascii="Arial" w:hAnsi="Arial" w:cs="Arial"/>
          <w:sz w:val="24"/>
          <w:szCs w:val="24"/>
        </w:rPr>
      </w:pPr>
      <w:del w:id="92" w:author="Dennis Nehring" w:date="2018-04-12T19:08:00Z">
        <w:r w:rsidRPr="00A844C9" w:rsidDel="003C3B84">
          <w:rPr>
            <w:rFonts w:ascii="Arial" w:hAnsi="Arial" w:cs="Arial"/>
            <w:b/>
            <w:bCs/>
            <w:sz w:val="24"/>
            <w:szCs w:val="24"/>
          </w:rPr>
          <w:delText>Gemeinnützigkeit</w:delText>
        </w:r>
        <w:r w:rsidRPr="00A844C9" w:rsidDel="003C3B84">
          <w:rPr>
            <w:rFonts w:ascii="Arial" w:hAnsi="Arial" w:cs="Arial"/>
            <w:sz w:val="24"/>
            <w:szCs w:val="24"/>
          </w:rPr>
          <w:delText xml:space="preserve"> oder </w:delText>
        </w:r>
      </w:del>
      <w:ins w:id="93" w:author="Dennis Nehring" w:date="2018-04-12T19:08:00Z">
        <w:r w:rsidR="003C3B84">
          <w:rPr>
            <w:rFonts w:ascii="Arial" w:hAnsi="Arial" w:cs="Arial"/>
            <w:b/>
            <w:bCs/>
            <w:sz w:val="24"/>
            <w:szCs w:val="24"/>
          </w:rPr>
          <w:t>„</w:t>
        </w:r>
      </w:ins>
      <w:del w:id="94" w:author="Dennis Nehring" w:date="2018-04-12T19:08:00Z">
        <w:r w:rsidRPr="00A844C9" w:rsidDel="003C3B84">
          <w:rPr>
            <w:rFonts w:ascii="Arial" w:hAnsi="Arial" w:cs="Arial"/>
            <w:b/>
            <w:bCs/>
            <w:sz w:val="24"/>
            <w:szCs w:val="24"/>
          </w:rPr>
          <w:delText>g</w:delText>
        </w:r>
      </w:del>
      <w:ins w:id="95" w:author="Dennis Nehring" w:date="2018-04-12T19:08:00Z">
        <w:r w:rsidR="003C3B84">
          <w:rPr>
            <w:rFonts w:ascii="Arial" w:hAnsi="Arial" w:cs="Arial"/>
            <w:b/>
            <w:bCs/>
            <w:sz w:val="24"/>
            <w:szCs w:val="24"/>
          </w:rPr>
          <w:t>G</w:t>
        </w:r>
      </w:ins>
      <w:r w:rsidRPr="00A844C9">
        <w:rPr>
          <w:rFonts w:ascii="Arial" w:hAnsi="Arial" w:cs="Arial"/>
          <w:b/>
          <w:bCs/>
          <w:sz w:val="24"/>
          <w:szCs w:val="24"/>
        </w:rPr>
        <w:t>emeinnützig</w:t>
      </w:r>
      <w:ins w:id="96" w:author="Dennis Nehring" w:date="2018-04-12T19:08:00Z">
        <w:r w:rsidR="003C3B84">
          <w:rPr>
            <w:rFonts w:ascii="Arial" w:hAnsi="Arial" w:cs="Arial"/>
            <w:b/>
            <w:bCs/>
            <w:sz w:val="24"/>
            <w:szCs w:val="24"/>
          </w:rPr>
          <w:t>“</w:t>
        </w:r>
      </w:ins>
      <w:r w:rsidRPr="00A844C9">
        <w:rPr>
          <w:rFonts w:ascii="Arial" w:hAnsi="Arial" w:cs="Arial"/>
          <w:sz w:val="24"/>
          <w:szCs w:val="24"/>
        </w:rPr>
        <w:t xml:space="preserve"> ist </w:t>
      </w:r>
      <w:del w:id="97" w:author="Dennis Nehring" w:date="2018-04-12T19:08:00Z">
        <w:r w:rsidRPr="00A844C9" w:rsidDel="003C3B84">
          <w:rPr>
            <w:rFonts w:ascii="Arial" w:hAnsi="Arial" w:cs="Arial"/>
            <w:sz w:val="24"/>
            <w:szCs w:val="24"/>
          </w:rPr>
          <w:delText xml:space="preserve">ein </w:delText>
        </w:r>
      </w:del>
      <w:r w:rsidRPr="00A844C9">
        <w:rPr>
          <w:rFonts w:ascii="Arial" w:hAnsi="Arial" w:cs="Arial"/>
          <w:sz w:val="24"/>
          <w:szCs w:val="24"/>
        </w:rPr>
        <w:t xml:space="preserve">Verhalten von Personen oder Vereinen, das dem </w:t>
      </w:r>
      <w:hyperlink r:id="rId8" w:tooltip="Gemeinwohl" w:history="1">
        <w:r w:rsidRPr="00A844C9">
          <w:rPr>
            <w:rStyle w:val="Hyperlink"/>
            <w:rFonts w:ascii="Arial" w:hAnsi="Arial" w:cs="Arial"/>
            <w:color w:val="auto"/>
            <w:sz w:val="24"/>
            <w:szCs w:val="24"/>
            <w:u w:val="none"/>
          </w:rPr>
          <w:t>Gemeinwohl</w:t>
        </w:r>
      </w:hyperlink>
      <w:r w:rsidRPr="00A844C9">
        <w:rPr>
          <w:rFonts w:ascii="Arial" w:hAnsi="Arial" w:cs="Arial"/>
          <w:sz w:val="24"/>
          <w:szCs w:val="24"/>
        </w:rPr>
        <w:t xml:space="preserve"> dient. Insbesondere liegt Gemeinnützigkeit vor, wenn ihre Tätigkeit darauf gerichtet ist, die Allgemeinheit auf materiellem, geistigem oder sittlichem Gebiet selbstlos zu fördern laut § 52 Abgabenordnung.</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Geschäftsstelle:</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Die hauptamtlichen Mitarbeiter der Geschäftsstelle </w:t>
      </w:r>
      <w:ins w:id="98" w:author="Dennis Nehring" w:date="2018-04-12T19:08:00Z">
        <w:r w:rsidR="003A0AD2">
          <w:rPr>
            <w:rFonts w:ascii="Arial" w:hAnsi="Arial" w:cs="Arial"/>
            <w:sz w:val="24"/>
            <w:szCs w:val="24"/>
          </w:rPr>
          <w:t xml:space="preserve">der DLRG-Jugend Westfalen </w:t>
        </w:r>
      </w:ins>
      <w:r w:rsidRPr="00A844C9">
        <w:rPr>
          <w:rFonts w:ascii="Arial" w:hAnsi="Arial" w:cs="Arial"/>
          <w:sz w:val="24"/>
          <w:szCs w:val="24"/>
        </w:rPr>
        <w:t xml:space="preserve">stehen als Ansprechpartner für die Mitglieder zur Verfügung und unterstützen die ehrenamtlichen Mitarbeiter bei der Umsetzung ihrer Aufgaben und Ziele. </w:t>
      </w:r>
      <w:ins w:id="99" w:author="Dennis Nehring" w:date="2018-04-12T19:08:00Z">
        <w:r w:rsidR="003A0AD2">
          <w:rPr>
            <w:rFonts w:ascii="Arial" w:hAnsi="Arial" w:cs="Arial"/>
            <w:sz w:val="24"/>
            <w:szCs w:val="24"/>
          </w:rPr>
          <w:t>(Link zur HP mit Kontaktdaten)</w:t>
        </w:r>
      </w:ins>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Geschäftsverteilungsplan</w:t>
      </w:r>
    </w:p>
    <w:p w:rsidR="003D5D19" w:rsidRDefault="003D5D19" w:rsidP="00F4480F">
      <w:pPr>
        <w:jc w:val="both"/>
        <w:rPr>
          <w:rFonts w:ascii="Arial" w:hAnsi="Arial" w:cs="Arial"/>
          <w:sz w:val="24"/>
          <w:szCs w:val="24"/>
        </w:rPr>
      </w:pPr>
      <w:r w:rsidRPr="00A844C9">
        <w:rPr>
          <w:rFonts w:ascii="Arial" w:hAnsi="Arial" w:cs="Arial"/>
          <w:sz w:val="24"/>
          <w:szCs w:val="24"/>
        </w:rPr>
        <w:t xml:space="preserve">Ein Geschäftsverteilungsplan regelt die Zuständigkeiten und Aufgabenverteilung innerhalb eines Vorstandes. Dabei wird in einem Dokument möglichst genau und detailliert beschrieben, welches Vorstandsmitglied für was verantwortlich und zuständig ist. Auch wenn sich bei einigen Vorstandsämtern die Aufgabe schon aus dem Amt selbst </w:t>
      </w:r>
      <w:ins w:id="100" w:author="Dennis Nehring" w:date="2018-04-12T19:09:00Z">
        <w:r w:rsidR="003A0AD2" w:rsidRPr="00A844C9">
          <w:rPr>
            <w:rFonts w:ascii="Arial" w:hAnsi="Arial" w:cs="Arial"/>
            <w:sz w:val="24"/>
            <w:szCs w:val="24"/>
          </w:rPr>
          <w:t>ergibt</w:t>
        </w:r>
        <w:r w:rsidR="003A0AD2" w:rsidRPr="00A844C9">
          <w:rPr>
            <w:rFonts w:ascii="Arial" w:hAnsi="Arial" w:cs="Arial"/>
            <w:sz w:val="24"/>
            <w:szCs w:val="24"/>
          </w:rPr>
          <w:t xml:space="preserve"> </w:t>
        </w:r>
      </w:ins>
      <w:r w:rsidRPr="00A844C9">
        <w:rPr>
          <w:rFonts w:ascii="Arial" w:hAnsi="Arial" w:cs="Arial"/>
          <w:sz w:val="24"/>
          <w:szCs w:val="24"/>
        </w:rPr>
        <w:t>(z. B. beim Schatzmeister die Zuständigkeit für die Finanzen)</w:t>
      </w:r>
      <w:del w:id="101" w:author="Dennis Nehring" w:date="2018-04-12T19:09:00Z">
        <w:r w:rsidRPr="00A844C9" w:rsidDel="003A0AD2">
          <w:rPr>
            <w:rFonts w:ascii="Arial" w:hAnsi="Arial" w:cs="Arial"/>
            <w:sz w:val="24"/>
            <w:szCs w:val="24"/>
          </w:rPr>
          <w:delText xml:space="preserve"> ergibt</w:delText>
        </w:r>
      </w:del>
      <w:r w:rsidRPr="00A844C9">
        <w:rPr>
          <w:rFonts w:ascii="Arial" w:hAnsi="Arial" w:cs="Arial"/>
          <w:sz w:val="24"/>
          <w:szCs w:val="24"/>
        </w:rPr>
        <w:t>, ist ein Geschäftsverteilung in vielen Fällen sinnvoll, um Missverständnisse in der Zusammenarbeit zu vermeiden. Klare Regelungen führen dazu, dass Themen nicht doppelt oder gar nicht erledigt werden.</w:t>
      </w:r>
    </w:p>
    <w:p w:rsidR="00401193" w:rsidRPr="00A844C9" w:rsidRDefault="00401193"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lastRenderedPageBreak/>
        <w:t>Gliederungen</w:t>
      </w:r>
    </w:p>
    <w:p w:rsidR="003D5D19" w:rsidRPr="00A844C9" w:rsidRDefault="003D5D19" w:rsidP="00F4480F">
      <w:pPr>
        <w:jc w:val="both"/>
        <w:rPr>
          <w:rFonts w:ascii="Arial" w:hAnsi="Arial" w:cs="Arial"/>
          <w:sz w:val="24"/>
          <w:szCs w:val="24"/>
        </w:rPr>
      </w:pPr>
      <w:r w:rsidRPr="00A844C9">
        <w:rPr>
          <w:rFonts w:ascii="Arial" w:hAnsi="Arial" w:cs="Arial"/>
          <w:sz w:val="24"/>
          <w:szCs w:val="24"/>
        </w:rPr>
        <w:t>Es gibt Gliederungen auf verschiedenen Ebenen. Als Mitglied der DLRG tritt man in die jeweilige Orts-</w:t>
      </w:r>
      <w:ins w:id="102" w:author="Dennis Nehring" w:date="2018-04-12T19:09:00Z">
        <w:r w:rsidR="003A0AD2">
          <w:rPr>
            <w:rFonts w:ascii="Arial" w:hAnsi="Arial" w:cs="Arial"/>
            <w:sz w:val="24"/>
            <w:szCs w:val="24"/>
          </w:rPr>
          <w:t xml:space="preserve"> </w:t>
        </w:r>
      </w:ins>
      <w:r w:rsidRPr="00A844C9">
        <w:rPr>
          <w:rFonts w:ascii="Arial" w:hAnsi="Arial" w:cs="Arial"/>
          <w:sz w:val="24"/>
          <w:szCs w:val="24"/>
        </w:rPr>
        <w:t xml:space="preserve">oder Kreisgruppe ein. Durch den Jugendvorstand kann man in </w:t>
      </w:r>
      <w:proofErr w:type="gramStart"/>
      <w:r w:rsidRPr="00A844C9">
        <w:rPr>
          <w:rFonts w:ascii="Arial" w:hAnsi="Arial" w:cs="Arial"/>
          <w:sz w:val="24"/>
          <w:szCs w:val="24"/>
        </w:rPr>
        <w:t>die Bezirks</w:t>
      </w:r>
      <w:proofErr w:type="gramEnd"/>
      <w:del w:id="103" w:author="Dennis Nehring" w:date="2018-04-12T19:09:00Z">
        <w:r w:rsidRPr="00A844C9" w:rsidDel="003A0AD2">
          <w:rPr>
            <w:rFonts w:ascii="Arial" w:hAnsi="Arial" w:cs="Arial"/>
            <w:sz w:val="24"/>
            <w:szCs w:val="24"/>
          </w:rPr>
          <w:delText>- oder Kreisverbands</w:delText>
        </w:r>
      </w:del>
      <w:r w:rsidRPr="00A844C9">
        <w:rPr>
          <w:rFonts w:ascii="Arial" w:hAnsi="Arial" w:cs="Arial"/>
          <w:sz w:val="24"/>
          <w:szCs w:val="24"/>
        </w:rPr>
        <w:t xml:space="preserve">ebene gelangen. Innerhalb dieser Ebene gibt es ebenfalls </w:t>
      </w:r>
      <w:del w:id="104" w:author="Dennis Nehring" w:date="2018-04-12T19:09:00Z">
        <w:r w:rsidRPr="00A844C9" w:rsidDel="003A0AD2">
          <w:rPr>
            <w:rFonts w:ascii="Arial" w:hAnsi="Arial" w:cs="Arial"/>
            <w:sz w:val="24"/>
            <w:szCs w:val="24"/>
          </w:rPr>
          <w:delText xml:space="preserve">einen Vorstand  und </w:delText>
        </w:r>
      </w:del>
      <w:r w:rsidRPr="00A844C9">
        <w:rPr>
          <w:rFonts w:ascii="Arial" w:hAnsi="Arial" w:cs="Arial"/>
          <w:sz w:val="24"/>
          <w:szCs w:val="24"/>
        </w:rPr>
        <w:t xml:space="preserve">einen Jugendvorstand. In der Landesebene finden sich die Vorsitzenden </w:t>
      </w:r>
      <w:proofErr w:type="gramStart"/>
      <w:r w:rsidRPr="00A844C9">
        <w:rPr>
          <w:rFonts w:ascii="Arial" w:hAnsi="Arial" w:cs="Arial"/>
          <w:sz w:val="24"/>
          <w:szCs w:val="24"/>
        </w:rPr>
        <w:t>der jeweiligen Bezirk</w:t>
      </w:r>
      <w:proofErr w:type="gramEnd"/>
      <w:del w:id="105" w:author="Dennis Nehring" w:date="2018-04-12T19:09:00Z">
        <w:r w:rsidRPr="00A844C9" w:rsidDel="003A0AD2">
          <w:rPr>
            <w:rFonts w:ascii="Arial" w:hAnsi="Arial" w:cs="Arial"/>
            <w:sz w:val="24"/>
            <w:szCs w:val="24"/>
          </w:rPr>
          <w:delText>e</w:delText>
        </w:r>
      </w:del>
      <w:ins w:id="106" w:author="Dennis Nehring" w:date="2018-04-12T19:09:00Z">
        <w:r w:rsidR="003A0AD2">
          <w:rPr>
            <w:rFonts w:ascii="Arial" w:hAnsi="Arial" w:cs="Arial"/>
            <w:sz w:val="24"/>
            <w:szCs w:val="24"/>
          </w:rPr>
          <w:t>sjugenden</w:t>
        </w:r>
      </w:ins>
      <w:r w:rsidRPr="00A844C9">
        <w:rPr>
          <w:rFonts w:ascii="Arial" w:hAnsi="Arial" w:cs="Arial"/>
          <w:sz w:val="24"/>
          <w:szCs w:val="24"/>
        </w:rPr>
        <w:t xml:space="preserve"> zusammen und formieren den Landesjugendrat. Dieser tagt mehrmals im Jahr, meist im Frühling und im Herbst. Die Landesebene ist </w:t>
      </w:r>
      <w:ins w:id="107" w:author="Dennis Nehring" w:date="2018-04-12T19:10:00Z">
        <w:r w:rsidR="003A0AD2">
          <w:rPr>
            <w:rFonts w:ascii="Arial" w:hAnsi="Arial" w:cs="Arial"/>
            <w:sz w:val="24"/>
            <w:szCs w:val="24"/>
          </w:rPr>
          <w:t xml:space="preserve">in der </w:t>
        </w:r>
        <w:proofErr w:type="spellStart"/>
        <w:r w:rsidR="003A0AD2">
          <w:rPr>
            <w:rFonts w:ascii="Arial" w:hAnsi="Arial" w:cs="Arial"/>
            <w:sz w:val="24"/>
            <w:szCs w:val="24"/>
          </w:rPr>
          <w:t>Regel</w:t>
        </w:r>
      </w:ins>
      <w:r w:rsidRPr="00A844C9">
        <w:rPr>
          <w:rFonts w:ascii="Arial" w:hAnsi="Arial" w:cs="Arial"/>
          <w:sz w:val="24"/>
          <w:szCs w:val="24"/>
        </w:rPr>
        <w:t>auf</w:t>
      </w:r>
      <w:proofErr w:type="spellEnd"/>
      <w:r w:rsidRPr="00A844C9">
        <w:rPr>
          <w:rFonts w:ascii="Arial" w:hAnsi="Arial" w:cs="Arial"/>
          <w:sz w:val="24"/>
          <w:szCs w:val="24"/>
        </w:rPr>
        <w:t xml:space="preserve"> die einzelnen Bundesländer bezogen, wobei Nordrhein-Westfalen aus zwei Landesjugenden besteht: Nordrhein und Westfalen. Die letzte Ebene ist die Bundesebene, die sich auf die Bundesrepublik Deutschland zurückführen lässt. In dem Landesverband Westfalen gibt es 24 Bezirke und 229 Ortsgruppen. Mit 8</w:t>
      </w:r>
      <w:del w:id="108" w:author="Dennis Nehring" w:date="2018-04-12T19:10:00Z">
        <w:r w:rsidRPr="00A844C9" w:rsidDel="003A0AD2">
          <w:rPr>
            <w:rFonts w:ascii="Arial" w:hAnsi="Arial" w:cs="Arial"/>
            <w:sz w:val="24"/>
            <w:szCs w:val="24"/>
          </w:rPr>
          <w:delText>1</w:delText>
        </w:r>
      </w:del>
      <w:ins w:id="109" w:author="Dennis Nehring" w:date="2018-04-12T19:10:00Z">
        <w:r w:rsidR="003A0AD2">
          <w:rPr>
            <w:rFonts w:ascii="Arial" w:hAnsi="Arial" w:cs="Arial"/>
            <w:sz w:val="24"/>
            <w:szCs w:val="24"/>
          </w:rPr>
          <w:t>2</w:t>
        </w:r>
      </w:ins>
      <w:r w:rsidRPr="00A844C9">
        <w:rPr>
          <w:rFonts w:ascii="Arial" w:hAnsi="Arial" w:cs="Arial"/>
          <w:sz w:val="24"/>
          <w:szCs w:val="24"/>
        </w:rPr>
        <w:t>.000 Mitgliedern ist dieser Verband der zweitgrößte in Deutschland.</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Gremien</w:t>
      </w:r>
    </w:p>
    <w:p w:rsidR="003D5D19" w:rsidRPr="00A844C9" w:rsidRDefault="003D5D19" w:rsidP="00F4480F">
      <w:pPr>
        <w:pStyle w:val="Listenabsatz"/>
        <w:spacing w:before="0" w:after="0" w:line="240" w:lineRule="auto"/>
        <w:ind w:left="0"/>
        <w:jc w:val="both"/>
        <w:rPr>
          <w:rFonts w:cs="Arial"/>
          <w:szCs w:val="24"/>
        </w:rPr>
      </w:pPr>
      <w:r w:rsidRPr="00A844C9">
        <w:rPr>
          <w:rFonts w:cs="Arial"/>
          <w:szCs w:val="24"/>
        </w:rPr>
        <w:t xml:space="preserve">Auf allen </w:t>
      </w:r>
      <w:ins w:id="110" w:author="Dennis Nehring" w:date="2018-04-12T19:11:00Z">
        <w:r w:rsidR="003A0AD2">
          <w:rPr>
            <w:rFonts w:cs="Arial"/>
            <w:szCs w:val="24"/>
          </w:rPr>
          <w:t>Jugende</w:t>
        </w:r>
      </w:ins>
      <w:del w:id="111" w:author="Dennis Nehring" w:date="2018-04-12T19:11:00Z">
        <w:r w:rsidRPr="00A844C9" w:rsidDel="003A0AD2">
          <w:rPr>
            <w:rFonts w:cs="Arial"/>
            <w:szCs w:val="24"/>
          </w:rPr>
          <w:delText>E</w:delText>
        </w:r>
      </w:del>
      <w:r w:rsidRPr="00A844C9">
        <w:rPr>
          <w:rFonts w:cs="Arial"/>
          <w:szCs w:val="24"/>
        </w:rPr>
        <w:t xml:space="preserve">benen in den Ortsgruppen, Bezirken, Landesverband und auf der Bundesebene gibt es Gremien die in unterschiedlichen zeitlichen Abständen tagen und sich durch unterschiedliche Anzahl an Funktionsträgern </w:t>
      </w:r>
      <w:del w:id="112" w:author="Dennis Nehring" w:date="2018-04-12T19:12:00Z">
        <w:r w:rsidRPr="00A844C9" w:rsidDel="003A0AD2">
          <w:rPr>
            <w:rFonts w:cs="Arial"/>
            <w:szCs w:val="24"/>
          </w:rPr>
          <w:delText>zusammen setzt</w:delText>
        </w:r>
      </w:del>
      <w:ins w:id="113" w:author="Dennis Nehring" w:date="2018-04-12T19:12:00Z">
        <w:r w:rsidR="003A0AD2" w:rsidRPr="00A844C9">
          <w:rPr>
            <w:rFonts w:cs="Arial"/>
            <w:szCs w:val="24"/>
          </w:rPr>
          <w:t>zusammensetzt</w:t>
        </w:r>
      </w:ins>
      <w:r w:rsidRPr="00A844C9">
        <w:rPr>
          <w:rFonts w:cs="Arial"/>
          <w:szCs w:val="24"/>
        </w:rPr>
        <w:t xml:space="preserve">. </w:t>
      </w:r>
    </w:p>
    <w:p w:rsidR="003D5D19" w:rsidRPr="00A844C9" w:rsidRDefault="003D5D19" w:rsidP="00F4480F">
      <w:pPr>
        <w:pStyle w:val="Listenabsatz"/>
        <w:spacing w:before="0" w:after="0" w:line="240" w:lineRule="auto"/>
        <w:ind w:left="0"/>
        <w:jc w:val="both"/>
        <w:rPr>
          <w:rFonts w:cs="Arial"/>
          <w:szCs w:val="24"/>
        </w:rPr>
      </w:pPr>
      <w:r w:rsidRPr="00A844C9">
        <w:rPr>
          <w:rFonts w:cs="Arial"/>
          <w:szCs w:val="24"/>
        </w:rPr>
        <w:t xml:space="preserve">Da nicht die Möglichkeit besteht mit allen Mitgliedern an allen Gremien aller Gliederungsebenen teilzunehmen, wählen die Mitglieder der Basis die </w:t>
      </w:r>
      <w:del w:id="114" w:author="Dennis Nehring" w:date="2018-04-12T19:11:00Z">
        <w:r w:rsidRPr="00A844C9" w:rsidDel="003A0AD2">
          <w:rPr>
            <w:rFonts w:cs="Arial"/>
            <w:szCs w:val="24"/>
          </w:rPr>
          <w:delText xml:space="preserve">Vertreter </w:delText>
        </w:r>
      </w:del>
      <w:ins w:id="115" w:author="Dennis Nehring" w:date="2018-04-12T19:11:00Z">
        <w:r w:rsidR="003A0AD2">
          <w:rPr>
            <w:rFonts w:cs="Arial"/>
            <w:szCs w:val="24"/>
          </w:rPr>
          <w:t>Delegierten</w:t>
        </w:r>
        <w:r w:rsidR="003A0AD2" w:rsidRPr="00A844C9">
          <w:rPr>
            <w:rFonts w:cs="Arial"/>
            <w:szCs w:val="24"/>
          </w:rPr>
          <w:t xml:space="preserve"> </w:t>
        </w:r>
      </w:ins>
      <w:r w:rsidRPr="00A844C9">
        <w:rPr>
          <w:rFonts w:cs="Arial"/>
          <w:szCs w:val="24"/>
        </w:rPr>
        <w:t xml:space="preserve">für die nächst höheren Gliederungsebene, die dann wiederum die </w:t>
      </w:r>
      <w:del w:id="116" w:author="Dennis Nehring" w:date="2018-04-12T19:11:00Z">
        <w:r w:rsidRPr="00A844C9" w:rsidDel="003A0AD2">
          <w:rPr>
            <w:rFonts w:cs="Arial"/>
            <w:szCs w:val="24"/>
          </w:rPr>
          <w:delText xml:space="preserve">Vertreter </w:delText>
        </w:r>
      </w:del>
      <w:ins w:id="117" w:author="Dennis Nehring" w:date="2018-04-12T19:11:00Z">
        <w:r w:rsidR="003A0AD2">
          <w:rPr>
            <w:rFonts w:cs="Arial"/>
            <w:szCs w:val="24"/>
          </w:rPr>
          <w:t>Delegierten</w:t>
        </w:r>
        <w:r w:rsidR="003A0AD2" w:rsidRPr="00A844C9">
          <w:rPr>
            <w:rFonts w:cs="Arial"/>
            <w:szCs w:val="24"/>
          </w:rPr>
          <w:t xml:space="preserve"> </w:t>
        </w:r>
      </w:ins>
      <w:r w:rsidRPr="00A844C9">
        <w:rPr>
          <w:rFonts w:cs="Arial"/>
          <w:szCs w:val="24"/>
        </w:rPr>
        <w:t>für die nächste Gliederungsebene wählen.</w:t>
      </w:r>
    </w:p>
    <w:p w:rsidR="003D5D19" w:rsidRPr="00A844C9" w:rsidRDefault="003D5D19" w:rsidP="00F4480F">
      <w:pPr>
        <w:pStyle w:val="Listenabsatz"/>
        <w:numPr>
          <w:ilvl w:val="1"/>
          <w:numId w:val="1"/>
        </w:numPr>
        <w:spacing w:before="0" w:after="0" w:line="240" w:lineRule="auto"/>
        <w:ind w:left="360"/>
        <w:jc w:val="both"/>
        <w:rPr>
          <w:rFonts w:cs="Arial"/>
          <w:szCs w:val="24"/>
        </w:rPr>
      </w:pPr>
      <w:r w:rsidRPr="00A844C9">
        <w:rPr>
          <w:rFonts w:cs="Arial"/>
          <w:szCs w:val="24"/>
        </w:rPr>
        <w:t>BJT – Bundesjugendtag</w:t>
      </w:r>
    </w:p>
    <w:p w:rsidR="003D5D19" w:rsidRPr="00A844C9" w:rsidRDefault="003D5D19" w:rsidP="00F4480F">
      <w:pPr>
        <w:pStyle w:val="Listenabsatz"/>
        <w:numPr>
          <w:ilvl w:val="2"/>
          <w:numId w:val="1"/>
        </w:numPr>
        <w:spacing w:before="0" w:after="0" w:line="240" w:lineRule="auto"/>
        <w:ind w:left="1080"/>
        <w:jc w:val="both"/>
        <w:rPr>
          <w:rFonts w:cs="Arial"/>
          <w:szCs w:val="24"/>
        </w:rPr>
      </w:pPr>
      <w:r w:rsidRPr="00A844C9">
        <w:rPr>
          <w:rFonts w:cs="Arial"/>
          <w:szCs w:val="24"/>
        </w:rPr>
        <w:t xml:space="preserve">Der Bundesjugendtag ist das höchste Gremium und tritt </w:t>
      </w:r>
      <w:del w:id="118" w:author="Dennis Nehring" w:date="2018-04-12T19:11:00Z">
        <w:r w:rsidRPr="00A844C9" w:rsidDel="003A0AD2">
          <w:rPr>
            <w:rFonts w:cs="Arial"/>
            <w:szCs w:val="24"/>
          </w:rPr>
          <w:delText xml:space="preserve">1x </w:delText>
        </w:r>
      </w:del>
      <w:ins w:id="119" w:author="Dennis Nehring" w:date="2018-04-12T19:11:00Z">
        <w:r w:rsidR="003A0AD2">
          <w:rPr>
            <w:rFonts w:cs="Arial"/>
            <w:szCs w:val="24"/>
          </w:rPr>
          <w:t>einmal</w:t>
        </w:r>
        <w:r w:rsidR="003A0AD2" w:rsidRPr="00A844C9">
          <w:rPr>
            <w:rFonts w:cs="Arial"/>
            <w:szCs w:val="24"/>
          </w:rPr>
          <w:t xml:space="preserve"> </w:t>
        </w:r>
      </w:ins>
      <w:r w:rsidRPr="00A844C9">
        <w:rPr>
          <w:rFonts w:cs="Arial"/>
          <w:szCs w:val="24"/>
        </w:rPr>
        <w:t>pro Jahr zusammen. An diesem nehmen mit Stimmrecht die Delegierten der achtzehn Landesverbände, die vom jeweiligen Landesjugendtag gewählt wurden, und der Bundesjugendvorstand teil. In der Landesjugendordnung des Landesverband Westfalen ist geregelt, dass der Landesjugendrat oder Landesjugendvorstand Ersatzdelegierte nachwählen kann. Weitere Funktionsträger ohne Stimmrecht sind die Tagungsleitung, Protokollanten, Mitarbeiter von Arbeitsgruppen sowie Bundesjugendsekretariat und Gäste.</w:t>
      </w:r>
    </w:p>
    <w:p w:rsidR="003D5D19" w:rsidRPr="00A844C9" w:rsidRDefault="003D5D19" w:rsidP="00F4480F">
      <w:pPr>
        <w:pStyle w:val="Listenabsatz"/>
        <w:numPr>
          <w:ilvl w:val="1"/>
          <w:numId w:val="1"/>
        </w:numPr>
        <w:spacing w:before="0" w:after="0" w:line="240" w:lineRule="auto"/>
        <w:ind w:left="360"/>
        <w:jc w:val="both"/>
        <w:rPr>
          <w:rFonts w:cs="Arial"/>
          <w:szCs w:val="24"/>
        </w:rPr>
      </w:pPr>
      <w:r w:rsidRPr="00A844C9">
        <w:rPr>
          <w:rFonts w:cs="Arial"/>
          <w:szCs w:val="24"/>
        </w:rPr>
        <w:t>BJR – Bundesjugendrat</w:t>
      </w:r>
    </w:p>
    <w:p w:rsidR="003D5D19" w:rsidRPr="00A844C9" w:rsidRDefault="003D5D19" w:rsidP="00F4480F">
      <w:pPr>
        <w:pStyle w:val="Listenabsatz"/>
        <w:numPr>
          <w:ilvl w:val="2"/>
          <w:numId w:val="1"/>
        </w:numPr>
        <w:spacing w:before="0" w:after="0" w:line="240" w:lineRule="auto"/>
        <w:ind w:left="1080"/>
        <w:jc w:val="both"/>
        <w:rPr>
          <w:rFonts w:cs="Arial"/>
          <w:szCs w:val="24"/>
        </w:rPr>
      </w:pPr>
      <w:r w:rsidRPr="00A844C9">
        <w:rPr>
          <w:rFonts w:cs="Arial"/>
          <w:szCs w:val="24"/>
        </w:rPr>
        <w:t xml:space="preserve">Der Bundesjugendrat ist das zweithöchste Gremium und tritt </w:t>
      </w:r>
      <w:del w:id="120" w:author="Dennis Nehring" w:date="2018-04-12T19:12:00Z">
        <w:r w:rsidRPr="00A844C9" w:rsidDel="003A0AD2">
          <w:rPr>
            <w:rFonts w:cs="Arial"/>
            <w:szCs w:val="24"/>
          </w:rPr>
          <w:delText xml:space="preserve">1x  </w:delText>
        </w:r>
      </w:del>
      <w:ins w:id="121" w:author="Dennis Nehring" w:date="2018-04-12T19:12:00Z">
        <w:r w:rsidR="003A0AD2">
          <w:rPr>
            <w:rFonts w:cs="Arial"/>
            <w:szCs w:val="24"/>
          </w:rPr>
          <w:t>einmal</w:t>
        </w:r>
        <w:r w:rsidR="003A0AD2" w:rsidRPr="00A844C9">
          <w:rPr>
            <w:rFonts w:cs="Arial"/>
            <w:szCs w:val="24"/>
          </w:rPr>
          <w:t xml:space="preserve"> </w:t>
        </w:r>
      </w:ins>
      <w:r w:rsidRPr="00A844C9">
        <w:rPr>
          <w:rFonts w:cs="Arial"/>
          <w:szCs w:val="24"/>
        </w:rPr>
        <w:t xml:space="preserve">pro Jahr zusammen. An diesem nehmen </w:t>
      </w:r>
      <w:del w:id="122" w:author="Dennis Nehring" w:date="2018-04-12T19:12:00Z">
        <w:r w:rsidRPr="00A844C9" w:rsidDel="003A0AD2">
          <w:rPr>
            <w:rFonts w:cs="Arial"/>
            <w:szCs w:val="24"/>
          </w:rPr>
          <w:delText>2</w:delText>
        </w:r>
      </w:del>
      <w:ins w:id="123" w:author="Dennis Nehring" w:date="2018-04-12T19:12:00Z">
        <w:r w:rsidR="003A0AD2">
          <w:rPr>
            <w:rFonts w:cs="Arial"/>
            <w:szCs w:val="24"/>
          </w:rPr>
          <w:t>zwei</w:t>
        </w:r>
      </w:ins>
      <w:r w:rsidRPr="00A844C9">
        <w:rPr>
          <w:rFonts w:cs="Arial"/>
          <w:szCs w:val="24"/>
        </w:rPr>
        <w:t xml:space="preserve"> Vertreter der Landesverbände – in der Regel Landesjugendvorsitzende</w:t>
      </w:r>
      <w:del w:id="124" w:author="Dennis Nehring" w:date="2018-04-12T19:12:00Z">
        <w:r w:rsidRPr="00A844C9" w:rsidDel="003A0AD2">
          <w:rPr>
            <w:rFonts w:cs="Arial"/>
            <w:szCs w:val="24"/>
          </w:rPr>
          <w:delText>/</w:delText>
        </w:r>
      </w:del>
      <w:r w:rsidRPr="00A844C9">
        <w:rPr>
          <w:rFonts w:cs="Arial"/>
          <w:szCs w:val="24"/>
        </w:rPr>
        <w:t>r und ein Stellvertreter</w:t>
      </w:r>
      <w:del w:id="125" w:author="Dennis Nehring" w:date="2018-04-12T19:12:00Z">
        <w:r w:rsidRPr="00A844C9" w:rsidDel="003A0AD2">
          <w:rPr>
            <w:rFonts w:cs="Arial"/>
            <w:szCs w:val="24"/>
          </w:rPr>
          <w:delText>/in</w:delText>
        </w:r>
      </w:del>
      <w:r w:rsidRPr="00A844C9">
        <w:rPr>
          <w:rFonts w:cs="Arial"/>
          <w:szCs w:val="24"/>
        </w:rPr>
        <w:t xml:space="preserve"> teil sowie der Bundesjugendvorstand. Weitere Funktionsträger ohne Stimmrecht sind die Tagungsleitung, Protokollanten, Mitarbeiter von Arbeitsgruppen sowie Bundesjugendsekretariat und Gäste.</w:t>
      </w:r>
    </w:p>
    <w:p w:rsidR="003D5D19" w:rsidRPr="00A844C9" w:rsidRDefault="003D5D19" w:rsidP="00F4480F">
      <w:pPr>
        <w:pStyle w:val="Listenabsatz"/>
        <w:numPr>
          <w:ilvl w:val="1"/>
          <w:numId w:val="1"/>
        </w:numPr>
        <w:spacing w:before="0" w:after="0" w:line="240" w:lineRule="auto"/>
        <w:ind w:left="360"/>
        <w:jc w:val="both"/>
        <w:rPr>
          <w:rFonts w:cs="Arial"/>
          <w:szCs w:val="24"/>
        </w:rPr>
      </w:pPr>
      <w:r w:rsidRPr="00A844C9">
        <w:rPr>
          <w:rFonts w:cs="Arial"/>
          <w:szCs w:val="24"/>
        </w:rPr>
        <w:t>BJO – Bundesjugendordnung</w:t>
      </w:r>
    </w:p>
    <w:p w:rsidR="003D5D19" w:rsidRPr="00A844C9" w:rsidRDefault="003D5D19" w:rsidP="00F4480F">
      <w:pPr>
        <w:pStyle w:val="Listenabsatz"/>
        <w:numPr>
          <w:ilvl w:val="1"/>
          <w:numId w:val="1"/>
        </w:numPr>
        <w:spacing w:before="0" w:after="0" w:line="240" w:lineRule="auto"/>
        <w:ind w:left="360"/>
        <w:jc w:val="both"/>
        <w:rPr>
          <w:rFonts w:cs="Arial"/>
          <w:szCs w:val="24"/>
        </w:rPr>
      </w:pPr>
      <w:r w:rsidRPr="00A844C9">
        <w:rPr>
          <w:rFonts w:cs="Arial"/>
          <w:szCs w:val="24"/>
        </w:rPr>
        <w:t>BJGO – Bundesjugendgeschäftsordnung</w:t>
      </w:r>
    </w:p>
    <w:p w:rsidR="003D5D19" w:rsidRPr="00A844C9" w:rsidRDefault="003D5D19" w:rsidP="00F4480F">
      <w:pPr>
        <w:pStyle w:val="Listenabsatz"/>
        <w:numPr>
          <w:ilvl w:val="1"/>
          <w:numId w:val="1"/>
        </w:numPr>
        <w:spacing w:before="0" w:after="0" w:line="240" w:lineRule="auto"/>
        <w:ind w:left="360"/>
        <w:jc w:val="both"/>
        <w:rPr>
          <w:rFonts w:cs="Arial"/>
          <w:szCs w:val="24"/>
        </w:rPr>
      </w:pPr>
      <w:r w:rsidRPr="00A844C9">
        <w:rPr>
          <w:rFonts w:cs="Arial"/>
          <w:szCs w:val="24"/>
        </w:rPr>
        <w:t>LJT – Landesjugendtag</w:t>
      </w:r>
    </w:p>
    <w:p w:rsidR="003D5D19" w:rsidRPr="00A844C9" w:rsidRDefault="003D5D19" w:rsidP="00F4480F">
      <w:pPr>
        <w:pStyle w:val="Listenabsatz"/>
        <w:numPr>
          <w:ilvl w:val="2"/>
          <w:numId w:val="1"/>
        </w:numPr>
        <w:spacing w:before="0" w:after="0" w:line="240" w:lineRule="auto"/>
        <w:ind w:left="1080"/>
        <w:jc w:val="both"/>
        <w:rPr>
          <w:rFonts w:cs="Arial"/>
          <w:szCs w:val="24"/>
        </w:rPr>
      </w:pPr>
      <w:r w:rsidRPr="00A844C9">
        <w:rPr>
          <w:rFonts w:cs="Arial"/>
          <w:szCs w:val="24"/>
        </w:rPr>
        <w:t xml:space="preserve">Der Bundesjugendtag ist das höchste Gremium und tritt </w:t>
      </w:r>
      <w:ins w:id="126" w:author="Dennis Nehring" w:date="2018-04-12T19:12:00Z">
        <w:r w:rsidR="003A0AD2">
          <w:rPr>
            <w:rFonts w:cs="Arial"/>
            <w:szCs w:val="24"/>
          </w:rPr>
          <w:t>einmal</w:t>
        </w:r>
      </w:ins>
      <w:del w:id="127" w:author="Dennis Nehring" w:date="2018-04-12T19:12:00Z">
        <w:r w:rsidRPr="00A844C9" w:rsidDel="003A0AD2">
          <w:rPr>
            <w:rFonts w:cs="Arial"/>
            <w:szCs w:val="24"/>
          </w:rPr>
          <w:delText>1x</w:delText>
        </w:r>
      </w:del>
      <w:r w:rsidRPr="00A844C9">
        <w:rPr>
          <w:rFonts w:cs="Arial"/>
          <w:szCs w:val="24"/>
        </w:rPr>
        <w:t xml:space="preserve"> alle </w:t>
      </w:r>
      <w:del w:id="128" w:author="Dennis Nehring" w:date="2018-04-12T19:12:00Z">
        <w:r w:rsidRPr="00A844C9" w:rsidDel="003A0AD2">
          <w:rPr>
            <w:rFonts w:cs="Arial"/>
            <w:szCs w:val="24"/>
          </w:rPr>
          <w:delText>3</w:delText>
        </w:r>
      </w:del>
      <w:ins w:id="129" w:author="Dennis Nehring" w:date="2018-04-12T19:12:00Z">
        <w:r w:rsidR="003A0AD2">
          <w:rPr>
            <w:rFonts w:cs="Arial"/>
            <w:szCs w:val="24"/>
          </w:rPr>
          <w:t>drei</w:t>
        </w:r>
      </w:ins>
      <w:r w:rsidRPr="00A844C9">
        <w:rPr>
          <w:rFonts w:cs="Arial"/>
          <w:szCs w:val="24"/>
        </w:rPr>
        <w:t xml:space="preserve"> Jahr</w:t>
      </w:r>
      <w:ins w:id="130" w:author="Dennis Nehring" w:date="2018-04-12T19:12:00Z">
        <w:r w:rsidR="003A0AD2">
          <w:rPr>
            <w:rFonts w:cs="Arial"/>
            <w:szCs w:val="24"/>
          </w:rPr>
          <w:t>e</w:t>
        </w:r>
      </w:ins>
      <w:r w:rsidRPr="00A844C9">
        <w:rPr>
          <w:rFonts w:cs="Arial"/>
          <w:szCs w:val="24"/>
        </w:rPr>
        <w:t xml:space="preserve"> zusammen. An diesem nehmen mit Stimmrecht die Delegierten der Bezirke, die vom Bezirksjugendtag gewählt wurden, und der Landesjugendvorstand teil. Weitere Funktionsträger ohne Stimmrecht sind die Tagungsleitung, Protokollanten, Mitarbeiter von Arbeitsgruppen sowie Landesjugendsekretariat und Gäste.</w:t>
      </w:r>
    </w:p>
    <w:p w:rsidR="003D5D19" w:rsidRPr="00A844C9" w:rsidRDefault="003D5D19" w:rsidP="00F4480F">
      <w:pPr>
        <w:pStyle w:val="Listenabsatz"/>
        <w:numPr>
          <w:ilvl w:val="1"/>
          <w:numId w:val="1"/>
        </w:numPr>
        <w:spacing w:before="0" w:after="0" w:line="240" w:lineRule="auto"/>
        <w:ind w:left="360"/>
        <w:jc w:val="both"/>
        <w:rPr>
          <w:rFonts w:cs="Arial"/>
          <w:szCs w:val="24"/>
        </w:rPr>
      </w:pPr>
      <w:r w:rsidRPr="00A844C9">
        <w:rPr>
          <w:rFonts w:cs="Arial"/>
          <w:szCs w:val="24"/>
        </w:rPr>
        <w:t>LJR – Landesjugendtrat</w:t>
      </w:r>
    </w:p>
    <w:p w:rsidR="003D5D19" w:rsidRPr="00A844C9" w:rsidRDefault="003D5D19" w:rsidP="00F4480F">
      <w:pPr>
        <w:pStyle w:val="Listenabsatz"/>
        <w:numPr>
          <w:ilvl w:val="2"/>
          <w:numId w:val="1"/>
        </w:numPr>
        <w:spacing w:before="0" w:after="0" w:line="240" w:lineRule="auto"/>
        <w:ind w:left="1080"/>
        <w:jc w:val="both"/>
        <w:rPr>
          <w:rFonts w:cs="Arial"/>
          <w:szCs w:val="24"/>
        </w:rPr>
      </w:pPr>
      <w:r w:rsidRPr="00A844C9">
        <w:rPr>
          <w:rFonts w:cs="Arial"/>
          <w:szCs w:val="24"/>
        </w:rPr>
        <w:lastRenderedPageBreak/>
        <w:t xml:space="preserve">Der Landesjugendrat ist das zweithöchste Gremium und tagt </w:t>
      </w:r>
      <w:del w:id="131" w:author="Dennis Nehring" w:date="2018-04-12T19:13:00Z">
        <w:r w:rsidRPr="00A844C9" w:rsidDel="003A0AD2">
          <w:rPr>
            <w:rFonts w:cs="Arial"/>
            <w:szCs w:val="24"/>
          </w:rPr>
          <w:delText xml:space="preserve">2x   </w:delText>
        </w:r>
      </w:del>
      <w:ins w:id="132" w:author="Dennis Nehring" w:date="2018-04-12T19:13:00Z">
        <w:r w:rsidR="003A0AD2">
          <w:rPr>
            <w:rFonts w:cs="Arial"/>
            <w:szCs w:val="24"/>
          </w:rPr>
          <w:t>zweimal</w:t>
        </w:r>
        <w:r w:rsidR="003A0AD2" w:rsidRPr="00A844C9">
          <w:rPr>
            <w:rFonts w:cs="Arial"/>
            <w:szCs w:val="24"/>
          </w:rPr>
          <w:t xml:space="preserve"> </w:t>
        </w:r>
      </w:ins>
      <w:r w:rsidRPr="00A844C9">
        <w:rPr>
          <w:rFonts w:cs="Arial"/>
          <w:szCs w:val="24"/>
        </w:rPr>
        <w:t xml:space="preserve">pro Jahr und nur im Jahr des Landesjugendtages </w:t>
      </w:r>
      <w:del w:id="133" w:author="Dennis Nehring" w:date="2018-04-12T19:13:00Z">
        <w:r w:rsidRPr="00A844C9" w:rsidDel="003A0AD2">
          <w:rPr>
            <w:rFonts w:cs="Arial"/>
            <w:szCs w:val="24"/>
          </w:rPr>
          <w:delText>1x</w:delText>
        </w:r>
      </w:del>
      <w:ins w:id="134" w:author="Dennis Nehring" w:date="2018-04-12T19:13:00Z">
        <w:r w:rsidR="003A0AD2">
          <w:rPr>
            <w:rFonts w:cs="Arial"/>
            <w:szCs w:val="24"/>
          </w:rPr>
          <w:t>einmal</w:t>
        </w:r>
      </w:ins>
      <w:r w:rsidRPr="00A844C9">
        <w:rPr>
          <w:rFonts w:cs="Arial"/>
          <w:szCs w:val="24"/>
        </w:rPr>
        <w:t xml:space="preserve">. An diesem nehmen </w:t>
      </w:r>
      <w:del w:id="135" w:author="Dennis Nehring" w:date="2018-04-12T19:13:00Z">
        <w:r w:rsidRPr="00A844C9" w:rsidDel="003A0AD2">
          <w:rPr>
            <w:rFonts w:cs="Arial"/>
            <w:szCs w:val="24"/>
          </w:rPr>
          <w:delText xml:space="preserve">2 </w:delText>
        </w:r>
      </w:del>
      <w:ins w:id="136" w:author="Dennis Nehring" w:date="2018-04-12T19:13:00Z">
        <w:r w:rsidR="003A0AD2">
          <w:rPr>
            <w:rFonts w:cs="Arial"/>
            <w:szCs w:val="24"/>
          </w:rPr>
          <w:t>zwei</w:t>
        </w:r>
        <w:r w:rsidR="003A0AD2" w:rsidRPr="00A844C9">
          <w:rPr>
            <w:rFonts w:cs="Arial"/>
            <w:szCs w:val="24"/>
          </w:rPr>
          <w:t xml:space="preserve"> </w:t>
        </w:r>
      </w:ins>
      <w:r w:rsidRPr="00A844C9">
        <w:rPr>
          <w:rFonts w:cs="Arial"/>
          <w:szCs w:val="24"/>
        </w:rPr>
        <w:t>Vertreter der Bezirke – in der Regel Bezirksjugendvorsitzende</w:t>
      </w:r>
      <w:del w:id="137" w:author="Dennis Nehring" w:date="2018-04-12T19:13:00Z">
        <w:r w:rsidRPr="00A844C9" w:rsidDel="003A0AD2">
          <w:rPr>
            <w:rFonts w:cs="Arial"/>
            <w:szCs w:val="24"/>
          </w:rPr>
          <w:delText>/</w:delText>
        </w:r>
      </w:del>
      <w:r w:rsidRPr="00A844C9">
        <w:rPr>
          <w:rFonts w:cs="Arial"/>
          <w:szCs w:val="24"/>
        </w:rPr>
        <w:t>r und ein Stellvertreter</w:t>
      </w:r>
      <w:del w:id="138" w:author="Dennis Nehring" w:date="2018-04-12T19:13:00Z">
        <w:r w:rsidRPr="00A844C9" w:rsidDel="003A0AD2">
          <w:rPr>
            <w:rFonts w:cs="Arial"/>
            <w:szCs w:val="24"/>
          </w:rPr>
          <w:delText>/in</w:delText>
        </w:r>
      </w:del>
      <w:r w:rsidRPr="00A844C9">
        <w:rPr>
          <w:rFonts w:cs="Arial"/>
          <w:szCs w:val="24"/>
        </w:rPr>
        <w:t xml:space="preserve"> teil sowie der Landesjugendvorstand. Weitere Funktionsträger ohne Stimmrecht sind die Tagungsleitung, Protokollanten, Mitarbeiter von Arbeitsgruppen sowie Landesjugendsekretariat und Gäste.</w:t>
      </w:r>
    </w:p>
    <w:p w:rsidR="003D5D19" w:rsidRPr="00A844C9" w:rsidRDefault="003D5D19" w:rsidP="00F4480F">
      <w:pPr>
        <w:pStyle w:val="Listenabsatz"/>
        <w:numPr>
          <w:ilvl w:val="1"/>
          <w:numId w:val="1"/>
        </w:numPr>
        <w:spacing w:before="0" w:after="0" w:line="240" w:lineRule="auto"/>
        <w:ind w:left="360"/>
        <w:jc w:val="both"/>
        <w:rPr>
          <w:rFonts w:cs="Arial"/>
          <w:szCs w:val="24"/>
        </w:rPr>
      </w:pPr>
      <w:r w:rsidRPr="00A844C9">
        <w:rPr>
          <w:rFonts w:cs="Arial"/>
          <w:szCs w:val="24"/>
        </w:rPr>
        <w:t>LJO – Landesjugendordnung</w:t>
      </w:r>
    </w:p>
    <w:p w:rsidR="003D5D19" w:rsidRPr="00A844C9" w:rsidRDefault="003D5D19" w:rsidP="00F4480F">
      <w:pPr>
        <w:pStyle w:val="Listenabsatz"/>
        <w:numPr>
          <w:ilvl w:val="2"/>
          <w:numId w:val="1"/>
        </w:numPr>
        <w:spacing w:before="0" w:after="0" w:line="240" w:lineRule="auto"/>
        <w:ind w:left="1080"/>
        <w:jc w:val="both"/>
        <w:rPr>
          <w:rFonts w:cs="Arial"/>
          <w:szCs w:val="24"/>
        </w:rPr>
      </w:pPr>
      <w:r w:rsidRPr="00A844C9">
        <w:rPr>
          <w:rFonts w:cs="Arial"/>
          <w:szCs w:val="24"/>
        </w:rPr>
        <w:t xml:space="preserve">Die Landesjugendordnung regelt eine Vielzahl von Vorgängen, wie die Landesverbandsjugend arbeitet. Um diese zu ändern bedarf es der Zustimmung einer </w:t>
      </w:r>
      <w:del w:id="139" w:author="Dennis Nehring" w:date="2018-04-12T19:13:00Z">
        <w:r w:rsidRPr="00A844C9" w:rsidDel="003A0AD2">
          <w:rPr>
            <w:rFonts w:cs="Arial"/>
            <w:szCs w:val="24"/>
          </w:rPr>
          <w:delText>2/3</w:delText>
        </w:r>
      </w:del>
      <w:ins w:id="140" w:author="Dennis Nehring" w:date="2018-04-12T19:13:00Z">
        <w:r w:rsidR="003A0AD2">
          <w:rPr>
            <w:rFonts w:cs="Arial"/>
            <w:szCs w:val="24"/>
          </w:rPr>
          <w:t>Zwei-Drittel</w:t>
        </w:r>
      </w:ins>
      <w:r w:rsidRPr="00A844C9">
        <w:rPr>
          <w:rFonts w:cs="Arial"/>
          <w:szCs w:val="24"/>
        </w:rPr>
        <w:t>-Mehrheit des Landesjugendtages.</w:t>
      </w:r>
    </w:p>
    <w:p w:rsidR="003D5D19" w:rsidRPr="00A844C9" w:rsidDel="003A0AD2" w:rsidRDefault="003D5D19" w:rsidP="00F4480F">
      <w:pPr>
        <w:pStyle w:val="Listenabsatz"/>
        <w:numPr>
          <w:ilvl w:val="1"/>
          <w:numId w:val="1"/>
        </w:numPr>
        <w:spacing w:before="0" w:after="0" w:line="240" w:lineRule="auto"/>
        <w:ind w:left="360"/>
        <w:jc w:val="both"/>
        <w:rPr>
          <w:del w:id="141" w:author="Dennis Nehring" w:date="2018-04-12T19:13:00Z"/>
          <w:rFonts w:cs="Arial"/>
          <w:szCs w:val="24"/>
        </w:rPr>
      </w:pPr>
      <w:del w:id="142" w:author="Dennis Nehring" w:date="2018-04-12T19:13:00Z">
        <w:r w:rsidRPr="00A844C9" w:rsidDel="003A0AD2">
          <w:rPr>
            <w:rFonts w:cs="Arial"/>
            <w:szCs w:val="24"/>
          </w:rPr>
          <w:delText>LJGO – Landesjugendgeschäftsordnung</w:delText>
        </w:r>
      </w:del>
    </w:p>
    <w:p w:rsidR="003D5D19" w:rsidRPr="00A844C9" w:rsidDel="003A0AD2" w:rsidRDefault="003D5D19" w:rsidP="00F4480F">
      <w:pPr>
        <w:pStyle w:val="Listenabsatz"/>
        <w:numPr>
          <w:ilvl w:val="2"/>
          <w:numId w:val="1"/>
        </w:numPr>
        <w:spacing w:before="0" w:after="0" w:line="240" w:lineRule="auto"/>
        <w:ind w:left="1080"/>
        <w:jc w:val="both"/>
        <w:rPr>
          <w:del w:id="143" w:author="Dennis Nehring" w:date="2018-04-12T19:13:00Z"/>
          <w:rFonts w:cs="Arial"/>
          <w:szCs w:val="24"/>
        </w:rPr>
      </w:pPr>
      <w:del w:id="144" w:author="Dennis Nehring" w:date="2018-04-12T19:13:00Z">
        <w:r w:rsidRPr="00A844C9" w:rsidDel="003A0AD2">
          <w:rPr>
            <w:rFonts w:cs="Arial"/>
            <w:szCs w:val="24"/>
          </w:rPr>
          <w:delText>Die Landesjugendgeschäftsordnung ergänzt und erläutert die Landesjugendordnung.</w:delText>
        </w:r>
      </w:del>
    </w:p>
    <w:p w:rsidR="003D5D19" w:rsidRPr="00A844C9" w:rsidRDefault="003D5D19" w:rsidP="00F4480F">
      <w:pPr>
        <w:pStyle w:val="Listenabsatz"/>
        <w:numPr>
          <w:ilvl w:val="1"/>
          <w:numId w:val="1"/>
        </w:numPr>
        <w:spacing w:before="0" w:after="0" w:line="240" w:lineRule="auto"/>
        <w:ind w:left="360"/>
        <w:jc w:val="both"/>
        <w:rPr>
          <w:rFonts w:cs="Arial"/>
          <w:szCs w:val="24"/>
        </w:rPr>
      </w:pPr>
      <w:proofErr w:type="spellStart"/>
      <w:r w:rsidRPr="00A844C9">
        <w:rPr>
          <w:rFonts w:cs="Arial"/>
          <w:szCs w:val="24"/>
        </w:rPr>
        <w:t>BezJT</w:t>
      </w:r>
      <w:proofErr w:type="spellEnd"/>
      <w:r w:rsidRPr="00A844C9">
        <w:rPr>
          <w:rFonts w:cs="Arial"/>
          <w:szCs w:val="24"/>
        </w:rPr>
        <w:t xml:space="preserve"> – Bezirksjugendtag</w:t>
      </w:r>
    </w:p>
    <w:p w:rsidR="003D5D19" w:rsidRPr="00A844C9" w:rsidRDefault="003D5D19" w:rsidP="00F4480F">
      <w:pPr>
        <w:pStyle w:val="Listenabsatz"/>
        <w:numPr>
          <w:ilvl w:val="1"/>
          <w:numId w:val="1"/>
        </w:numPr>
        <w:spacing w:before="0" w:after="0" w:line="240" w:lineRule="auto"/>
        <w:ind w:left="360"/>
        <w:jc w:val="both"/>
        <w:rPr>
          <w:rFonts w:cs="Arial"/>
          <w:szCs w:val="24"/>
        </w:rPr>
      </w:pPr>
      <w:proofErr w:type="spellStart"/>
      <w:r w:rsidRPr="00A844C9">
        <w:rPr>
          <w:rFonts w:cs="Arial"/>
          <w:szCs w:val="24"/>
        </w:rPr>
        <w:t>BezJR</w:t>
      </w:r>
      <w:proofErr w:type="spellEnd"/>
      <w:r w:rsidRPr="00A844C9">
        <w:rPr>
          <w:rFonts w:cs="Arial"/>
          <w:szCs w:val="24"/>
        </w:rPr>
        <w:t xml:space="preserve"> – Bezirksjugendrat</w:t>
      </w:r>
    </w:p>
    <w:p w:rsidR="003D5D19" w:rsidRPr="00A844C9" w:rsidRDefault="003D5D19" w:rsidP="00F4480F">
      <w:pPr>
        <w:pStyle w:val="Listenabsatz"/>
        <w:numPr>
          <w:ilvl w:val="1"/>
          <w:numId w:val="1"/>
        </w:numPr>
        <w:spacing w:before="0" w:after="0" w:line="240" w:lineRule="auto"/>
        <w:ind w:left="360"/>
        <w:jc w:val="both"/>
        <w:rPr>
          <w:rFonts w:cs="Arial"/>
          <w:szCs w:val="24"/>
        </w:rPr>
      </w:pPr>
      <w:proofErr w:type="spellStart"/>
      <w:r w:rsidRPr="00A844C9">
        <w:rPr>
          <w:rFonts w:cs="Arial"/>
          <w:szCs w:val="24"/>
        </w:rPr>
        <w:t>BezJO</w:t>
      </w:r>
      <w:proofErr w:type="spellEnd"/>
      <w:r w:rsidRPr="00A844C9">
        <w:rPr>
          <w:rFonts w:cs="Arial"/>
          <w:szCs w:val="24"/>
        </w:rPr>
        <w:t xml:space="preserve"> – Bezirksjugendordnung</w:t>
      </w:r>
    </w:p>
    <w:p w:rsidR="003D5D19" w:rsidRPr="00A844C9" w:rsidDel="003A0AD2" w:rsidRDefault="003D5D19" w:rsidP="00F4480F">
      <w:pPr>
        <w:pStyle w:val="Listenabsatz"/>
        <w:numPr>
          <w:ilvl w:val="1"/>
          <w:numId w:val="1"/>
        </w:numPr>
        <w:spacing w:before="0" w:after="0" w:line="240" w:lineRule="auto"/>
        <w:ind w:left="360"/>
        <w:jc w:val="both"/>
        <w:rPr>
          <w:del w:id="145" w:author="Dennis Nehring" w:date="2018-04-12T19:13:00Z"/>
          <w:rFonts w:cs="Arial"/>
          <w:szCs w:val="24"/>
        </w:rPr>
      </w:pPr>
      <w:del w:id="146" w:author="Dennis Nehring" w:date="2018-04-12T19:13:00Z">
        <w:r w:rsidRPr="00A844C9" w:rsidDel="003A0AD2">
          <w:rPr>
            <w:rFonts w:cs="Arial"/>
            <w:szCs w:val="24"/>
          </w:rPr>
          <w:delText>BezJGO – Bezirksjugendgeschäftsordnung</w:delText>
        </w:r>
      </w:del>
    </w:p>
    <w:p w:rsidR="003D5D19" w:rsidRPr="00A844C9" w:rsidRDefault="003D5D19" w:rsidP="00F4480F">
      <w:pPr>
        <w:pStyle w:val="Listenabsatz"/>
        <w:numPr>
          <w:ilvl w:val="1"/>
          <w:numId w:val="1"/>
        </w:numPr>
        <w:spacing w:before="0" w:after="0" w:line="240" w:lineRule="auto"/>
        <w:ind w:left="360"/>
        <w:jc w:val="both"/>
        <w:rPr>
          <w:rFonts w:cs="Arial"/>
          <w:szCs w:val="24"/>
        </w:rPr>
      </w:pPr>
      <w:r w:rsidRPr="00A844C9">
        <w:rPr>
          <w:rFonts w:cs="Arial"/>
          <w:szCs w:val="24"/>
        </w:rPr>
        <w:t>Mitgliederversammlung der Jugend (Ortsgruppe)</w:t>
      </w:r>
    </w:p>
    <w:p w:rsidR="003D5D19" w:rsidRPr="00A844C9" w:rsidRDefault="003D5D19" w:rsidP="00F4480F">
      <w:pPr>
        <w:pStyle w:val="Listenabsatz"/>
        <w:numPr>
          <w:ilvl w:val="1"/>
          <w:numId w:val="1"/>
        </w:numPr>
        <w:spacing w:before="0" w:after="0" w:line="240" w:lineRule="auto"/>
        <w:ind w:left="360"/>
        <w:jc w:val="both"/>
        <w:rPr>
          <w:rFonts w:cs="Arial"/>
          <w:szCs w:val="24"/>
        </w:rPr>
      </w:pPr>
      <w:r w:rsidRPr="00A844C9">
        <w:rPr>
          <w:rFonts w:cs="Arial"/>
          <w:szCs w:val="24"/>
        </w:rPr>
        <w:t>Jugendordnung (Ortsgruppe)</w:t>
      </w:r>
    </w:p>
    <w:p w:rsidR="003D5D19" w:rsidRPr="00A844C9" w:rsidRDefault="003D5D19" w:rsidP="00F4480F">
      <w:pPr>
        <w:pStyle w:val="Listenabsatz"/>
        <w:numPr>
          <w:ilvl w:val="1"/>
          <w:numId w:val="1"/>
        </w:numPr>
        <w:spacing w:before="0" w:after="0" w:line="240" w:lineRule="auto"/>
        <w:ind w:left="360"/>
        <w:jc w:val="both"/>
        <w:rPr>
          <w:rFonts w:cs="Arial"/>
          <w:szCs w:val="24"/>
        </w:rPr>
      </w:pPr>
      <w:r w:rsidRPr="00A844C9">
        <w:rPr>
          <w:rFonts w:cs="Arial"/>
          <w:szCs w:val="24"/>
        </w:rPr>
        <w:t>Jugendgeschäftsordnung (Ortsgruppe)</w:t>
      </w:r>
    </w:p>
    <w:p w:rsidR="003D5D19" w:rsidRPr="00A844C9" w:rsidRDefault="003D5D19" w:rsidP="00F4480F">
      <w:pPr>
        <w:pStyle w:val="Listenabsatz"/>
        <w:spacing w:before="0" w:after="0" w:line="240" w:lineRule="auto"/>
        <w:ind w:left="360"/>
        <w:jc w:val="both"/>
        <w:rPr>
          <w:rFonts w:cs="Arial"/>
          <w:szCs w:val="24"/>
        </w:rPr>
      </w:pPr>
    </w:p>
    <w:p w:rsidR="003D5D19" w:rsidRDefault="003D5D19" w:rsidP="00F4480F">
      <w:pPr>
        <w:pStyle w:val="Listenabsatz"/>
        <w:numPr>
          <w:ilvl w:val="1"/>
          <w:numId w:val="1"/>
        </w:numPr>
        <w:spacing w:before="0" w:after="0" w:line="240" w:lineRule="auto"/>
        <w:ind w:left="360"/>
        <w:jc w:val="both"/>
        <w:rPr>
          <w:ins w:id="147" w:author="Dennis Nehring" w:date="2018-04-12T19:14:00Z"/>
          <w:rFonts w:cs="Arial"/>
          <w:szCs w:val="24"/>
        </w:rPr>
      </w:pPr>
      <w:r w:rsidRPr="00A844C9">
        <w:rPr>
          <w:rFonts w:cs="Arial"/>
          <w:szCs w:val="24"/>
        </w:rPr>
        <w:t>LV</w:t>
      </w:r>
      <w:ins w:id="148" w:author="Dennis Nehring" w:date="2018-04-12T19:14:00Z">
        <w:r w:rsidR="003A0AD2">
          <w:rPr>
            <w:rFonts w:cs="Arial"/>
            <w:szCs w:val="24"/>
          </w:rPr>
          <w:t>-Jugend</w:t>
        </w:r>
      </w:ins>
      <w:r w:rsidRPr="00A844C9">
        <w:rPr>
          <w:rFonts w:cs="Arial"/>
          <w:szCs w:val="24"/>
        </w:rPr>
        <w:t xml:space="preserve"> – Landesverband</w:t>
      </w:r>
      <w:ins w:id="149" w:author="Dennis Nehring" w:date="2018-04-12T19:14:00Z">
        <w:r w:rsidR="003A0AD2">
          <w:rPr>
            <w:rFonts w:cs="Arial"/>
            <w:szCs w:val="24"/>
          </w:rPr>
          <w:t>sjugend</w:t>
        </w:r>
      </w:ins>
    </w:p>
    <w:p w:rsidR="003A0AD2" w:rsidRPr="003A0AD2" w:rsidRDefault="003A0AD2" w:rsidP="003A0AD2">
      <w:pPr>
        <w:pStyle w:val="Listenabsatz"/>
        <w:rPr>
          <w:ins w:id="150" w:author="Dennis Nehring" w:date="2018-04-12T19:14:00Z"/>
          <w:rFonts w:cs="Arial"/>
          <w:szCs w:val="24"/>
        </w:rPr>
        <w:pPrChange w:id="151" w:author="Dennis Nehring" w:date="2018-04-12T19:14:00Z">
          <w:pPr>
            <w:pStyle w:val="Listenabsatz"/>
            <w:numPr>
              <w:ilvl w:val="1"/>
              <w:numId w:val="1"/>
            </w:numPr>
            <w:spacing w:before="0" w:after="0" w:line="240" w:lineRule="auto"/>
            <w:ind w:left="360" w:hanging="360"/>
            <w:jc w:val="both"/>
          </w:pPr>
        </w:pPrChange>
      </w:pPr>
    </w:p>
    <w:p w:rsidR="003A0AD2" w:rsidRPr="00A844C9" w:rsidRDefault="003A0AD2" w:rsidP="00F4480F">
      <w:pPr>
        <w:pStyle w:val="Listenabsatz"/>
        <w:numPr>
          <w:ilvl w:val="1"/>
          <w:numId w:val="1"/>
        </w:numPr>
        <w:spacing w:before="0" w:after="0" w:line="240" w:lineRule="auto"/>
        <w:ind w:left="360"/>
        <w:jc w:val="both"/>
        <w:rPr>
          <w:rFonts w:cs="Arial"/>
          <w:szCs w:val="24"/>
        </w:rPr>
      </w:pPr>
      <w:ins w:id="152" w:author="Dennis Nehring" w:date="2018-04-12T19:14:00Z">
        <w:r>
          <w:rPr>
            <w:rFonts w:cs="Arial"/>
            <w:szCs w:val="24"/>
          </w:rPr>
          <w:t>LJV – Landejugendvorstand</w:t>
        </w:r>
      </w:ins>
    </w:p>
    <w:p w:rsidR="003D5D19" w:rsidRPr="00A844C9" w:rsidRDefault="003D5D19" w:rsidP="00F4480F">
      <w:pPr>
        <w:pStyle w:val="Listenabsatz"/>
        <w:ind w:left="1440"/>
        <w:jc w:val="both"/>
        <w:rPr>
          <w:rFonts w:cs="Arial"/>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Haushalt</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Der Haushalt gibt den finanziellen Rahmen einer DLRG-Gliederung vor. Dabei werden die in einem Jahr geplanten Einnahmen und Ausgaben in einem Haushaltsplan gegenübergestellt. Verantwortlich für die Erstellung eines Haushaltsplans ist innerhalb des Vorstandes meist der Schatzmeister oder Ressortleiter Wirtschaft und Finanzen. </w:t>
      </w:r>
      <w:ins w:id="153" w:author="Dennis Nehring" w:date="2018-04-12T19:14:00Z">
        <w:r w:rsidR="003A0AD2">
          <w:rPr>
            <w:rFonts w:ascii="Arial" w:hAnsi="Arial" w:cs="Arial"/>
            <w:sz w:val="24"/>
            <w:szCs w:val="24"/>
          </w:rPr>
          <w:t xml:space="preserve">Die Aufstellung erfolgt nach Maßgabe der Wirtschaftsordnung der DLRG. </w:t>
        </w:r>
      </w:ins>
      <w:r w:rsidRPr="00A844C9">
        <w:rPr>
          <w:rFonts w:ascii="Arial" w:hAnsi="Arial" w:cs="Arial"/>
          <w:sz w:val="24"/>
          <w:szCs w:val="24"/>
        </w:rPr>
        <w:t>Verbindlich beschlossen wird der Haushaltsplan durch den Jugendtag bzw. Jugendrat. Ist der Haushaltsplan beschlossen, sind Abweichungen (z. B. höhere Ausgaben) nur in sehr engen Grenzen zulässig; werden die Grenzen überschritten, muss der Jugendrat seine ausdrückliche Zustimmung erteilen.</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Historie</w:t>
      </w:r>
    </w:p>
    <w:p w:rsidR="003A0AD2" w:rsidRDefault="003D5D19" w:rsidP="00F4480F">
      <w:pPr>
        <w:jc w:val="both"/>
        <w:rPr>
          <w:ins w:id="154" w:author="Dennis Nehring" w:date="2018-04-12T19:15:00Z"/>
          <w:rFonts w:ascii="Arial" w:hAnsi="Arial" w:cs="Arial"/>
          <w:sz w:val="24"/>
          <w:szCs w:val="24"/>
        </w:rPr>
      </w:pPr>
      <w:r w:rsidRPr="00A844C9">
        <w:rPr>
          <w:rFonts w:ascii="Arial" w:hAnsi="Arial" w:cs="Arial"/>
          <w:sz w:val="24"/>
          <w:szCs w:val="24"/>
        </w:rPr>
        <w:t>Am 28.Juli 1912 brach die Seebrücke auf Rügen, bei der über 100 Leute verletzt wurden und 16 Menschen darunter zwei Jugendliche</w:t>
      </w:r>
      <w:ins w:id="155" w:author="Dennis Nehring" w:date="2018-04-12T19:14:00Z">
        <w:r w:rsidR="003A0AD2">
          <w:rPr>
            <w:rFonts w:ascii="Arial" w:hAnsi="Arial" w:cs="Arial"/>
            <w:sz w:val="24"/>
            <w:szCs w:val="24"/>
          </w:rPr>
          <w:t xml:space="preserve"> </w:t>
        </w:r>
      </w:ins>
      <w:r w:rsidRPr="00A844C9">
        <w:rPr>
          <w:rFonts w:ascii="Arial" w:hAnsi="Arial" w:cs="Arial"/>
          <w:sz w:val="24"/>
          <w:szCs w:val="24"/>
        </w:rPr>
        <w:t>ertranken. Der Sergeant Richard Römer rettete 12 Menschen und bekam dafür die Rettungsmedaille. Ein knappes Jahr später wurde die Forderung vom deutschen Schwimmverband von der Gründung einer Deutschen-Lebens-Rettungs-Gesellschaft laut.</w:t>
      </w:r>
    </w:p>
    <w:p w:rsidR="003D5D19" w:rsidRPr="00A844C9" w:rsidRDefault="003D5D19" w:rsidP="00F4480F">
      <w:pPr>
        <w:jc w:val="both"/>
        <w:rPr>
          <w:rFonts w:ascii="Arial" w:hAnsi="Arial" w:cs="Arial"/>
          <w:sz w:val="24"/>
          <w:szCs w:val="24"/>
        </w:rPr>
      </w:pPr>
      <w:del w:id="156" w:author="Dennis Nehring" w:date="2018-04-12T19:15:00Z">
        <w:r w:rsidRPr="00A844C9" w:rsidDel="003A0AD2">
          <w:rPr>
            <w:rFonts w:ascii="Arial" w:hAnsi="Arial" w:cs="Arial"/>
            <w:sz w:val="24"/>
            <w:szCs w:val="24"/>
          </w:rPr>
          <w:delText xml:space="preserve"> </w:delText>
        </w:r>
      </w:del>
      <w:r w:rsidRPr="00A844C9">
        <w:rPr>
          <w:rFonts w:ascii="Arial" w:hAnsi="Arial" w:cs="Arial"/>
          <w:sz w:val="24"/>
          <w:szCs w:val="24"/>
        </w:rPr>
        <w:t>Am 19.10.1913 wurde die DLRG dann in Leipzig gegründet</w:t>
      </w:r>
      <w:ins w:id="157" w:author="Dennis Nehring" w:date="2018-04-12T19:15:00Z">
        <w:r w:rsidR="003A0AD2">
          <w:rPr>
            <w:rFonts w:ascii="Arial" w:hAnsi="Arial" w:cs="Arial"/>
            <w:sz w:val="24"/>
            <w:szCs w:val="24"/>
          </w:rPr>
          <w:t>; d</w:t>
        </w:r>
      </w:ins>
      <w:ins w:id="158" w:author="Dennis Nehring" w:date="2018-04-12T19:16:00Z">
        <w:r w:rsidR="003A0AD2">
          <w:rPr>
            <w:rFonts w:ascii="Arial" w:hAnsi="Arial" w:cs="Arial"/>
            <w:sz w:val="24"/>
            <w:szCs w:val="24"/>
          </w:rPr>
          <w:t>ie DLRG-Jugend 1963</w:t>
        </w:r>
      </w:ins>
      <w:r w:rsidRPr="00A844C9">
        <w:rPr>
          <w:rFonts w:ascii="Arial" w:hAnsi="Arial" w:cs="Arial"/>
          <w:sz w:val="24"/>
          <w:szCs w:val="24"/>
        </w:rPr>
        <w:t xml:space="preserve">. Nach dem ersten Weltkrieg konnten auch die Aktivitäten in Westfalen wieder </w:t>
      </w:r>
      <w:r w:rsidRPr="00A844C9">
        <w:rPr>
          <w:rFonts w:ascii="Arial" w:hAnsi="Arial" w:cs="Arial"/>
          <w:sz w:val="24"/>
          <w:szCs w:val="24"/>
        </w:rPr>
        <w:lastRenderedPageBreak/>
        <w:t>aufgenommen werden und im Mai 19</w:t>
      </w:r>
      <w:del w:id="159" w:author="Dennis Nehring" w:date="2018-04-12T19:15:00Z">
        <w:r w:rsidRPr="00A844C9" w:rsidDel="003A0AD2">
          <w:rPr>
            <w:rFonts w:ascii="Arial" w:hAnsi="Arial" w:cs="Arial"/>
            <w:sz w:val="24"/>
            <w:szCs w:val="24"/>
          </w:rPr>
          <w:delText>3</w:delText>
        </w:r>
      </w:del>
      <w:ins w:id="160" w:author="Dennis Nehring" w:date="2018-04-12T19:15:00Z">
        <w:r w:rsidR="003A0AD2">
          <w:rPr>
            <w:rFonts w:ascii="Arial" w:hAnsi="Arial" w:cs="Arial"/>
            <w:sz w:val="24"/>
            <w:szCs w:val="24"/>
          </w:rPr>
          <w:t>2</w:t>
        </w:r>
      </w:ins>
      <w:r w:rsidRPr="00A844C9">
        <w:rPr>
          <w:rFonts w:ascii="Arial" w:hAnsi="Arial" w:cs="Arial"/>
          <w:sz w:val="24"/>
          <w:szCs w:val="24"/>
        </w:rPr>
        <w:t>5 wurde der Landesverband Westfalen gegründet</w:t>
      </w:r>
      <w:ins w:id="161" w:author="Dennis Nehring" w:date="2018-04-12T19:18:00Z">
        <w:r w:rsidR="00654174">
          <w:rPr>
            <w:rFonts w:ascii="Arial" w:hAnsi="Arial" w:cs="Arial"/>
            <w:sz w:val="24"/>
            <w:szCs w:val="24"/>
          </w:rPr>
          <w:t xml:space="preserve"> (Jugend in Westfalen ???)</w:t>
        </w:r>
      </w:ins>
      <w:r w:rsidRPr="00A844C9">
        <w:rPr>
          <w:rFonts w:ascii="Arial" w:hAnsi="Arial" w:cs="Arial"/>
          <w:sz w:val="24"/>
          <w:szCs w:val="24"/>
        </w:rPr>
        <w:t xml:space="preserve">. </w:t>
      </w:r>
      <w:del w:id="162" w:author="Dennis Nehring" w:date="2018-04-12T19:15:00Z">
        <w:r w:rsidRPr="00A844C9" w:rsidDel="003A0AD2">
          <w:rPr>
            <w:rFonts w:ascii="Arial" w:hAnsi="Arial" w:cs="Arial"/>
            <w:sz w:val="24"/>
            <w:szCs w:val="24"/>
          </w:rPr>
          <w:delText>Seit der Gründung gab es sechs Präsidenten, der jetzige ist Anne Feldmann. Die Jugend wird aktuell durch die Landesjugendvorsitzende Nina Wißen und ihre Stellvertreter Christian Kronenberg, Jessica Styra, Maria Soppe und dem Jugendschatzmeister Markus Gernemann vertreten.</w:delText>
        </w:r>
      </w:del>
    </w:p>
    <w:p w:rsidR="003874B8" w:rsidRDefault="003874B8" w:rsidP="00F4480F">
      <w:pPr>
        <w:autoSpaceDE w:val="0"/>
        <w:autoSpaceDN w:val="0"/>
        <w:adjustRightInd w:val="0"/>
        <w:spacing w:after="0" w:line="240" w:lineRule="auto"/>
        <w:jc w:val="both"/>
        <w:rPr>
          <w:rFonts w:ascii="Arial" w:hAnsi="Arial" w:cs="Arial"/>
          <w:b/>
          <w:bCs/>
          <w:sz w:val="24"/>
          <w:szCs w:val="24"/>
          <w:u w:val="single"/>
        </w:rPr>
      </w:pPr>
    </w:p>
    <w:p w:rsidR="003D5D19" w:rsidRPr="00401193" w:rsidRDefault="00401193" w:rsidP="00F4480F">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Interessen</w:t>
      </w:r>
    </w:p>
    <w:p w:rsidR="003D5D19" w:rsidRPr="00A844C9" w:rsidRDefault="003D5D19" w:rsidP="00F4480F">
      <w:pPr>
        <w:spacing w:after="0" w:line="240" w:lineRule="auto"/>
        <w:jc w:val="both"/>
        <w:rPr>
          <w:rFonts w:ascii="Arial" w:hAnsi="Arial" w:cs="Arial"/>
          <w:sz w:val="24"/>
          <w:szCs w:val="24"/>
        </w:rPr>
      </w:pPr>
      <w:r w:rsidRPr="00A844C9">
        <w:rPr>
          <w:rFonts w:ascii="Arial" w:hAnsi="Arial" w:cs="Arial"/>
          <w:sz w:val="24"/>
          <w:szCs w:val="24"/>
        </w:rPr>
        <w:t>Die Interessen der Mitglieder sind in der DLRG sehr groß geschrieben. Somit kann jedes Mitglied selbst entscheiden in welchen Bereichen es tätig sein möchte</w:t>
      </w:r>
      <w:del w:id="163" w:author="Dennis Nehring" w:date="2018-04-12T19:19:00Z">
        <w:r w:rsidRPr="00A844C9" w:rsidDel="00654174">
          <w:rPr>
            <w:rFonts w:ascii="Arial" w:hAnsi="Arial" w:cs="Arial"/>
            <w:sz w:val="24"/>
            <w:szCs w:val="24"/>
          </w:rPr>
          <w:delText xml:space="preserve"> oder sogar einen neuen Bereich aufbaut</w:delText>
        </w:r>
      </w:del>
      <w:r w:rsidRPr="00A844C9">
        <w:rPr>
          <w:rFonts w:ascii="Arial" w:hAnsi="Arial" w:cs="Arial"/>
          <w:sz w:val="24"/>
          <w:szCs w:val="24"/>
        </w:rPr>
        <w:t xml:space="preserve">. Die größten und wichtigsten Bereiche sind </w:t>
      </w:r>
      <w:del w:id="164" w:author="Dennis Nehring" w:date="2018-04-12T19:19:00Z">
        <w:r w:rsidRPr="00A844C9" w:rsidDel="00654174">
          <w:rPr>
            <w:rFonts w:ascii="Arial" w:hAnsi="Arial" w:cs="Arial"/>
            <w:sz w:val="24"/>
            <w:szCs w:val="24"/>
          </w:rPr>
          <w:delText>unter anderen</w:delText>
        </w:r>
      </w:del>
      <w:ins w:id="165" w:author="Dennis Nehring" w:date="2018-04-12T19:19:00Z">
        <w:r w:rsidR="00654174">
          <w:rPr>
            <w:rFonts w:ascii="Arial" w:hAnsi="Arial" w:cs="Arial"/>
            <w:sz w:val="24"/>
            <w:szCs w:val="24"/>
          </w:rPr>
          <w:t>die Jugend,</w:t>
        </w:r>
      </w:ins>
      <w:r w:rsidRPr="00A844C9">
        <w:rPr>
          <w:rFonts w:ascii="Arial" w:hAnsi="Arial" w:cs="Arial"/>
          <w:sz w:val="24"/>
          <w:szCs w:val="24"/>
        </w:rPr>
        <w:t xml:space="preserve"> das Rettungsschwimmen, der Breiten- und Gesundheitssport, das Sanitätswesen, das Bootswesen, der Sprechfunk, der Katastrophenschutz, das Tauchen, der Wasserrettungsdienst und der Rettungssport, jedoch sind Bereiche wie die Presse- und Medienarbeit, Recht und Versicherungen, Finanzen oder die Seelsorge keineswegs zu vergessen.</w:t>
      </w:r>
    </w:p>
    <w:p w:rsidR="003D5D19" w:rsidRPr="00A844C9" w:rsidRDefault="003D5D19" w:rsidP="00F4480F">
      <w:pPr>
        <w:spacing w:after="0" w:line="240" w:lineRule="auto"/>
        <w:jc w:val="both"/>
        <w:rPr>
          <w:rFonts w:ascii="Arial" w:hAnsi="Arial" w:cs="Arial"/>
          <w:sz w:val="24"/>
          <w:szCs w:val="24"/>
        </w:rPr>
      </w:pPr>
    </w:p>
    <w:p w:rsidR="003D5D19" w:rsidRPr="00A844C9" w:rsidRDefault="003D5D19" w:rsidP="00F4480F">
      <w:pPr>
        <w:spacing w:after="0" w:line="240" w:lineRule="auto"/>
        <w:jc w:val="both"/>
        <w:rPr>
          <w:rFonts w:ascii="Arial" w:hAnsi="Arial" w:cs="Arial"/>
          <w:sz w:val="24"/>
          <w:szCs w:val="24"/>
        </w:rPr>
      </w:pPr>
      <w:r w:rsidRPr="00A844C9">
        <w:rPr>
          <w:rFonts w:ascii="Arial" w:hAnsi="Arial" w:cs="Arial"/>
          <w:sz w:val="24"/>
          <w:szCs w:val="24"/>
        </w:rPr>
        <w:t>Um die Mitglieder in den verschiedenen Bereichen zu unterstützen und fortzubilden, gibt es viele verschiedene Lehrgänge oder Fortbildungen.</w:t>
      </w:r>
    </w:p>
    <w:p w:rsidR="003D5D19" w:rsidRPr="00A844C9" w:rsidRDefault="003D5D19" w:rsidP="00F4480F">
      <w:pPr>
        <w:spacing w:after="0" w:line="240" w:lineRule="auto"/>
        <w:jc w:val="both"/>
        <w:rPr>
          <w:rFonts w:ascii="Arial" w:hAnsi="Arial" w:cs="Arial"/>
          <w:sz w:val="24"/>
          <w:szCs w:val="24"/>
        </w:rPr>
      </w:pPr>
    </w:p>
    <w:p w:rsidR="00654174" w:rsidRPr="00A844C9" w:rsidRDefault="003D5D19" w:rsidP="00654174">
      <w:pPr>
        <w:spacing w:after="0" w:line="240" w:lineRule="auto"/>
        <w:jc w:val="both"/>
        <w:rPr>
          <w:moveTo w:id="166" w:author="Dennis Nehring" w:date="2018-04-12T19:19:00Z"/>
          <w:rFonts w:ascii="Arial" w:hAnsi="Arial" w:cs="Arial"/>
          <w:sz w:val="24"/>
          <w:szCs w:val="24"/>
        </w:rPr>
      </w:pPr>
      <w:r w:rsidRPr="00A844C9">
        <w:rPr>
          <w:rFonts w:ascii="Arial" w:hAnsi="Arial" w:cs="Arial"/>
          <w:sz w:val="24"/>
          <w:szCs w:val="24"/>
        </w:rPr>
        <w:t>Schau doch gerne mal bei unseren Landesverbandsangeboten</w:t>
      </w:r>
      <w:ins w:id="167" w:author="Dennis Nehring" w:date="2018-04-12T19:19:00Z">
        <w:r w:rsidR="00654174">
          <w:rPr>
            <w:rFonts w:ascii="Arial" w:hAnsi="Arial" w:cs="Arial"/>
            <w:sz w:val="24"/>
            <w:szCs w:val="24"/>
          </w:rPr>
          <w:t xml:space="preserve"> (Link:</w:t>
        </w:r>
      </w:ins>
      <w:r w:rsidRPr="00A844C9">
        <w:rPr>
          <w:rFonts w:ascii="Arial" w:hAnsi="Arial" w:cs="Arial"/>
          <w:sz w:val="24"/>
          <w:szCs w:val="24"/>
        </w:rPr>
        <w:t xml:space="preserve"> </w:t>
      </w:r>
      <w:moveToRangeStart w:id="168" w:author="Dennis Nehring" w:date="2018-04-12T19:19:00Z" w:name="move511324108"/>
      <w:moveTo w:id="169" w:author="Dennis Nehring" w:date="2018-04-12T19:19:00Z">
        <w:r w:rsidR="00654174">
          <w:fldChar w:fldCharType="begin"/>
        </w:r>
        <w:r w:rsidR="00654174">
          <w:instrText xml:space="preserve"> HYPERLINK "https://westfalen.dlrg-jugend.de/bildung-lehrgaenge/lehrgaenge.html" </w:instrText>
        </w:r>
        <w:r w:rsidR="00654174">
          <w:fldChar w:fldCharType="separate"/>
        </w:r>
        <w:r w:rsidR="00654174" w:rsidRPr="00A844C9">
          <w:rPr>
            <w:rStyle w:val="Hyperlink"/>
            <w:rFonts w:ascii="Arial" w:hAnsi="Arial" w:cs="Arial"/>
            <w:sz w:val="24"/>
            <w:szCs w:val="24"/>
          </w:rPr>
          <w:t>https://westfalen.dlrg-jugend.de/bildung-lehrgaenge/lehrgaenge.html</w:t>
        </w:r>
        <w:r w:rsidR="00654174">
          <w:rPr>
            <w:rStyle w:val="Hyperlink"/>
            <w:rFonts w:ascii="Arial" w:hAnsi="Arial" w:cs="Arial"/>
            <w:sz w:val="24"/>
            <w:szCs w:val="24"/>
          </w:rPr>
          <w:fldChar w:fldCharType="end"/>
        </w:r>
      </w:moveTo>
      <w:ins w:id="170" w:author="Dennis Nehring" w:date="2018-04-12T19:19:00Z">
        <w:r w:rsidR="00654174">
          <w:rPr>
            <w:rStyle w:val="Hyperlink"/>
            <w:rFonts w:ascii="Arial" w:hAnsi="Arial" w:cs="Arial"/>
            <w:sz w:val="24"/>
            <w:szCs w:val="24"/>
          </w:rPr>
          <w:t>)</w:t>
        </w:r>
      </w:ins>
    </w:p>
    <w:p w:rsidR="00654174" w:rsidRPr="00A844C9" w:rsidRDefault="00654174" w:rsidP="00654174">
      <w:pPr>
        <w:spacing w:after="0" w:line="240" w:lineRule="auto"/>
        <w:jc w:val="both"/>
        <w:rPr>
          <w:moveTo w:id="171" w:author="Dennis Nehring" w:date="2018-04-12T19:19:00Z"/>
          <w:rFonts w:ascii="Arial" w:hAnsi="Arial" w:cs="Arial"/>
          <w:b/>
          <w:sz w:val="24"/>
          <w:szCs w:val="24"/>
        </w:rPr>
      </w:pPr>
    </w:p>
    <w:moveToRangeEnd w:id="168"/>
    <w:p w:rsidR="003D5D19" w:rsidRPr="00A844C9" w:rsidRDefault="003D5D19" w:rsidP="00F4480F">
      <w:pPr>
        <w:spacing w:after="0" w:line="240" w:lineRule="auto"/>
        <w:jc w:val="both"/>
        <w:rPr>
          <w:rFonts w:ascii="Arial" w:hAnsi="Arial" w:cs="Arial"/>
          <w:sz w:val="24"/>
          <w:szCs w:val="24"/>
        </w:rPr>
      </w:pPr>
      <w:r w:rsidRPr="00A844C9">
        <w:rPr>
          <w:rFonts w:ascii="Arial" w:hAnsi="Arial" w:cs="Arial"/>
          <w:sz w:val="24"/>
          <w:szCs w:val="24"/>
        </w:rPr>
        <w:t>rein:</w:t>
      </w:r>
    </w:p>
    <w:moveFromRangeStart w:id="172" w:author="Dennis Nehring" w:date="2018-04-12T19:19:00Z" w:name="move511324108"/>
    <w:p w:rsidR="003D5D19" w:rsidRPr="00A844C9" w:rsidDel="00654174" w:rsidRDefault="004C144B" w:rsidP="00F4480F">
      <w:pPr>
        <w:spacing w:after="0" w:line="240" w:lineRule="auto"/>
        <w:jc w:val="both"/>
        <w:rPr>
          <w:moveFrom w:id="173" w:author="Dennis Nehring" w:date="2018-04-12T19:19:00Z"/>
          <w:rFonts w:ascii="Arial" w:hAnsi="Arial" w:cs="Arial"/>
          <w:sz w:val="24"/>
          <w:szCs w:val="24"/>
        </w:rPr>
      </w:pPr>
      <w:moveFrom w:id="174" w:author="Dennis Nehring" w:date="2018-04-12T19:19:00Z">
        <w:r w:rsidDel="00654174">
          <w:fldChar w:fldCharType="begin"/>
        </w:r>
        <w:r w:rsidDel="00654174">
          <w:instrText xml:space="preserve"> H</w:instrText>
        </w:r>
        <w:r w:rsidDel="00654174">
          <w:instrText xml:space="preserve">YPERLINK "https://westfalen.dlrg-jugend.de/bildung-lehrgaenge/lehrgaenge.html" </w:instrText>
        </w:r>
        <w:r w:rsidDel="00654174">
          <w:fldChar w:fldCharType="separate"/>
        </w:r>
        <w:r w:rsidR="003D5D19" w:rsidRPr="00A844C9" w:rsidDel="00654174">
          <w:rPr>
            <w:rStyle w:val="Hyperlink"/>
            <w:rFonts w:ascii="Arial" w:hAnsi="Arial" w:cs="Arial"/>
            <w:sz w:val="24"/>
            <w:szCs w:val="24"/>
          </w:rPr>
          <w:t>https://westfalen.dlrg-jugend.de/bildung-lehrgaenge/lehrgaenge.html</w:t>
        </w:r>
        <w:r w:rsidDel="00654174">
          <w:rPr>
            <w:rStyle w:val="Hyperlink"/>
            <w:rFonts w:ascii="Arial" w:hAnsi="Arial" w:cs="Arial"/>
            <w:sz w:val="24"/>
            <w:szCs w:val="24"/>
          </w:rPr>
          <w:fldChar w:fldCharType="end"/>
        </w:r>
      </w:moveFrom>
    </w:p>
    <w:p w:rsidR="003D5D19" w:rsidRPr="00A844C9" w:rsidDel="00654174" w:rsidRDefault="003D5D19" w:rsidP="00F4480F">
      <w:pPr>
        <w:spacing w:after="0" w:line="240" w:lineRule="auto"/>
        <w:jc w:val="both"/>
        <w:rPr>
          <w:moveFrom w:id="175" w:author="Dennis Nehring" w:date="2018-04-12T19:19:00Z"/>
          <w:rFonts w:ascii="Arial" w:hAnsi="Arial" w:cs="Arial"/>
          <w:b/>
          <w:sz w:val="24"/>
          <w:szCs w:val="24"/>
        </w:rPr>
      </w:pPr>
    </w:p>
    <w:moveFromRangeEnd w:id="172"/>
    <w:p w:rsidR="003D5D19" w:rsidRPr="00A844C9" w:rsidRDefault="003D5D19" w:rsidP="00F4480F">
      <w:pPr>
        <w:jc w:val="both"/>
        <w:rPr>
          <w:rFonts w:ascii="Arial" w:hAnsi="Arial" w:cs="Arial"/>
          <w:sz w:val="24"/>
          <w:szCs w:val="24"/>
        </w:rPr>
      </w:pPr>
    </w:p>
    <w:p w:rsidR="003D5D19" w:rsidRPr="00401193" w:rsidDel="00654174" w:rsidRDefault="003D5D19" w:rsidP="00F4480F">
      <w:pPr>
        <w:autoSpaceDE w:val="0"/>
        <w:autoSpaceDN w:val="0"/>
        <w:adjustRightInd w:val="0"/>
        <w:spacing w:after="0" w:line="240" w:lineRule="auto"/>
        <w:jc w:val="both"/>
        <w:rPr>
          <w:del w:id="176" w:author="Dennis Nehring" w:date="2018-04-12T19:20:00Z"/>
          <w:rFonts w:ascii="Arial" w:hAnsi="Arial" w:cs="Arial"/>
          <w:b/>
          <w:bCs/>
          <w:sz w:val="24"/>
          <w:szCs w:val="24"/>
          <w:u w:val="single"/>
        </w:rPr>
      </w:pPr>
      <w:del w:id="177" w:author="Dennis Nehring" w:date="2018-04-12T19:20:00Z">
        <w:r w:rsidRPr="00401193" w:rsidDel="00654174">
          <w:rPr>
            <w:rFonts w:ascii="Arial" w:hAnsi="Arial" w:cs="Arial"/>
            <w:b/>
            <w:bCs/>
            <w:sz w:val="24"/>
            <w:szCs w:val="24"/>
            <w:u w:val="single"/>
          </w:rPr>
          <w:delText>JET</w:delText>
        </w:r>
      </w:del>
    </w:p>
    <w:p w:rsidR="003D5D19" w:rsidRPr="00A844C9" w:rsidDel="00654174" w:rsidRDefault="003D5D19" w:rsidP="00F4480F">
      <w:pPr>
        <w:spacing w:after="0" w:line="240" w:lineRule="auto"/>
        <w:jc w:val="both"/>
        <w:rPr>
          <w:del w:id="178" w:author="Dennis Nehring" w:date="2018-04-12T19:20:00Z"/>
          <w:rFonts w:ascii="Arial" w:eastAsia="Times New Roman" w:hAnsi="Arial" w:cs="Arial"/>
          <w:sz w:val="24"/>
          <w:szCs w:val="24"/>
          <w:lang w:eastAsia="de-DE"/>
        </w:rPr>
      </w:pPr>
      <w:del w:id="179" w:author="Dennis Nehring" w:date="2018-04-12T19:20:00Z">
        <w:r w:rsidRPr="00A844C9" w:rsidDel="00654174">
          <w:rPr>
            <w:rFonts w:ascii="Arial" w:eastAsia="Times New Roman" w:hAnsi="Arial" w:cs="Arial"/>
            <w:sz w:val="24"/>
            <w:szCs w:val="24"/>
            <w:lang w:eastAsia="de-DE"/>
          </w:rPr>
          <w:delText>Das Jugend-Einsatz-Team (kurz auch JET) besteht aus einer Gruppe von Jugendlichen zwischen 10 und 16 Jahren, welche durch gezielte Ausbildung erste Erfahrungen im Wasserrettungsdienst sammeln, sodass sie mit 16 Jahren (nach bestandenem Rettungsschwimmer Silber) aktiv am Wachdienst als Rettungsschwimmer teilnehmen können. So werden sie mit den Abläufen an einer Wachstation vertraut gemacht und lernen mit welchen Rettungsgeräten eine Person aus dem Wasser gebracht werden kann. Zudem erklären die meistens zwei Betreuer des Jets die Bedeutung des Funks und klären aufkommende Frage wie: Wann kommen Taucher und Strömungsretter zum Einsatz?“, oder „ Was ist alles in dem Sanitätsrucksack enthalten?“. Auch die Teamarbeit wird den Jetties auf zahlreichen Übungen nahe gebracht und so dürfen sie auch schon mal in den Wachdienst hinein schauen und ihr erlerntes Wissen anwenden. Im Jet werden die Jugendlichen daher auch schon für den ZWRDK und den späteren Einsatz im Kat-S vorbereitet.</w:delText>
        </w:r>
      </w:del>
    </w:p>
    <w:p w:rsidR="003D5D19" w:rsidRPr="00A844C9" w:rsidRDefault="003D5D19" w:rsidP="00F4480F">
      <w:pPr>
        <w:spacing w:before="100" w:beforeAutospacing="1" w:after="0" w:line="240" w:lineRule="auto"/>
        <w:jc w:val="both"/>
        <w:rPr>
          <w:rFonts w:ascii="Arial" w:eastAsia="Times New Roman" w:hAnsi="Arial" w:cs="Arial"/>
          <w:sz w:val="24"/>
          <w:szCs w:val="24"/>
          <w:lang w:eastAsia="de-DE"/>
        </w:rPr>
      </w:pPr>
      <w:del w:id="180" w:author="Dennis Nehring" w:date="2018-04-12T19:20:00Z">
        <w:r w:rsidRPr="00A844C9" w:rsidDel="00654174">
          <w:rPr>
            <w:rFonts w:ascii="Arial" w:eastAsia="Times New Roman" w:hAnsi="Arial" w:cs="Arial"/>
            <w:sz w:val="24"/>
            <w:szCs w:val="24"/>
            <w:lang w:eastAsia="de-DE"/>
          </w:rPr>
          <w:delText>Jede Ortsgruppe kann ein Jugendeinsatzteam gründen.</w:delText>
        </w:r>
      </w:del>
      <w:ins w:id="181" w:author="Dennis Nehring" w:date="2018-04-12T19:20:00Z">
        <w:r w:rsidR="00654174">
          <w:rPr>
            <w:rFonts w:ascii="Arial" w:hAnsi="Arial" w:cs="Arial"/>
            <w:b/>
            <w:bCs/>
            <w:sz w:val="24"/>
            <w:szCs w:val="24"/>
            <w:u w:val="single"/>
          </w:rPr>
          <w:t>Maria schreibt neu!</w:t>
        </w:r>
      </w:ins>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Jugend:</w:t>
      </w:r>
    </w:p>
    <w:p w:rsidR="00654174" w:rsidRDefault="003D5D19" w:rsidP="00F4480F">
      <w:pPr>
        <w:autoSpaceDE w:val="0"/>
        <w:autoSpaceDN w:val="0"/>
        <w:adjustRightInd w:val="0"/>
        <w:spacing w:after="0" w:line="240" w:lineRule="auto"/>
        <w:jc w:val="both"/>
        <w:rPr>
          <w:ins w:id="182" w:author="Dennis Nehring" w:date="2018-04-12T19:20:00Z"/>
          <w:rFonts w:ascii="Arial" w:hAnsi="Arial" w:cs="Arial"/>
          <w:sz w:val="24"/>
          <w:szCs w:val="24"/>
        </w:rPr>
      </w:pPr>
      <w:r w:rsidRPr="00A844C9">
        <w:rPr>
          <w:rFonts w:ascii="Arial" w:hAnsi="Arial" w:cs="Arial"/>
          <w:sz w:val="24"/>
          <w:szCs w:val="24"/>
        </w:rPr>
        <w:t xml:space="preserve">Als Jugendlicher zählt man in der DLRG bis </w:t>
      </w:r>
      <w:ins w:id="183" w:author="Dennis Nehring" w:date="2018-04-12T19:20:00Z">
        <w:r w:rsidR="00654174">
          <w:rPr>
            <w:rFonts w:ascii="Arial" w:hAnsi="Arial" w:cs="Arial"/>
            <w:sz w:val="24"/>
            <w:szCs w:val="24"/>
          </w:rPr>
          <w:t xml:space="preserve">einschließlich </w:t>
        </w:r>
      </w:ins>
      <w:r w:rsidRPr="00A844C9">
        <w:rPr>
          <w:rFonts w:ascii="Arial" w:hAnsi="Arial" w:cs="Arial"/>
          <w:sz w:val="24"/>
          <w:szCs w:val="24"/>
        </w:rPr>
        <w:t>zum 2</w:t>
      </w:r>
      <w:del w:id="184" w:author="Dennis Nehring" w:date="2018-04-12T19:20:00Z">
        <w:r w:rsidRPr="00A844C9" w:rsidDel="00654174">
          <w:rPr>
            <w:rFonts w:ascii="Arial" w:hAnsi="Arial" w:cs="Arial"/>
            <w:sz w:val="24"/>
            <w:szCs w:val="24"/>
          </w:rPr>
          <w:delText>7</w:delText>
        </w:r>
      </w:del>
      <w:ins w:id="185" w:author="Dennis Nehring" w:date="2018-04-12T19:20:00Z">
        <w:r w:rsidR="00654174">
          <w:rPr>
            <w:rFonts w:ascii="Arial" w:hAnsi="Arial" w:cs="Arial"/>
            <w:sz w:val="24"/>
            <w:szCs w:val="24"/>
          </w:rPr>
          <w:t>6.</w:t>
        </w:r>
      </w:ins>
      <w:del w:id="186" w:author="Dennis Nehring" w:date="2018-04-12T19:20:00Z">
        <w:r w:rsidRPr="00A844C9" w:rsidDel="00654174">
          <w:rPr>
            <w:rFonts w:ascii="Arial" w:hAnsi="Arial" w:cs="Arial"/>
            <w:sz w:val="24"/>
            <w:szCs w:val="24"/>
          </w:rPr>
          <w:delText xml:space="preserve"> ten</w:delText>
        </w:r>
      </w:del>
      <w:r w:rsidRPr="00A844C9">
        <w:rPr>
          <w:rFonts w:ascii="Arial" w:hAnsi="Arial" w:cs="Arial"/>
          <w:sz w:val="24"/>
          <w:szCs w:val="24"/>
        </w:rPr>
        <w:t xml:space="preserve"> Lebensjahr</w:t>
      </w:r>
      <w:ins w:id="187" w:author="Dennis Nehring" w:date="2018-04-12T19:20:00Z">
        <w:r w:rsidR="00654174">
          <w:rPr>
            <w:rFonts w:ascii="Arial" w:hAnsi="Arial" w:cs="Arial"/>
            <w:sz w:val="24"/>
            <w:szCs w:val="24"/>
          </w:rPr>
          <w:t xml:space="preserve"> und als gewählter Vertreter</w:t>
        </w:r>
      </w:ins>
      <w:r w:rsidRPr="00A844C9">
        <w:rPr>
          <w:rFonts w:ascii="Arial" w:hAnsi="Arial" w:cs="Arial"/>
          <w:sz w:val="24"/>
          <w:szCs w:val="24"/>
        </w:rPr>
        <w:t>.</w:t>
      </w:r>
    </w:p>
    <w:p w:rsidR="003D5D19" w:rsidRPr="00A844C9" w:rsidRDefault="00323B27" w:rsidP="00F4480F">
      <w:pPr>
        <w:autoSpaceDE w:val="0"/>
        <w:autoSpaceDN w:val="0"/>
        <w:adjustRightInd w:val="0"/>
        <w:spacing w:after="0" w:line="240" w:lineRule="auto"/>
        <w:jc w:val="both"/>
        <w:rPr>
          <w:rFonts w:ascii="Arial" w:hAnsi="Arial" w:cs="Arial"/>
          <w:sz w:val="24"/>
          <w:szCs w:val="24"/>
        </w:rPr>
      </w:pPr>
      <w:del w:id="188" w:author="Dennis Nehring" w:date="2018-04-12T19:20:00Z">
        <w:r w:rsidDel="00654174">
          <w:rPr>
            <w:rFonts w:ascii="Arial" w:hAnsi="Arial" w:cs="Arial"/>
            <w:sz w:val="24"/>
            <w:szCs w:val="24"/>
          </w:rPr>
          <w:delText xml:space="preserve"> </w:delText>
        </w:r>
      </w:del>
      <w:ins w:id="189" w:author="Dennis Nehring" w:date="2018-04-12T19:20:00Z">
        <w:r w:rsidR="00654174">
          <w:rPr>
            <w:rFonts w:ascii="Arial" w:hAnsi="Arial" w:cs="Arial"/>
            <w:sz w:val="24"/>
            <w:szCs w:val="24"/>
          </w:rPr>
          <w:t>„</w:t>
        </w:r>
      </w:ins>
      <w:r w:rsidR="003D5D19" w:rsidRPr="00A844C9">
        <w:rPr>
          <w:rFonts w:ascii="Arial" w:hAnsi="Arial" w:cs="Arial"/>
          <w:sz w:val="24"/>
          <w:szCs w:val="24"/>
        </w:rPr>
        <w:t xml:space="preserve">Warum </w:t>
      </w:r>
      <w:ins w:id="190" w:author="Dennis Nehring" w:date="2018-04-12T19:21:00Z">
        <w:r w:rsidR="00654174" w:rsidRPr="00A844C9">
          <w:rPr>
            <w:rFonts w:ascii="Arial" w:hAnsi="Arial" w:cs="Arial"/>
            <w:sz w:val="24"/>
            <w:szCs w:val="24"/>
          </w:rPr>
          <w:t>ist</w:t>
        </w:r>
        <w:r w:rsidR="00654174" w:rsidRPr="00A844C9">
          <w:rPr>
            <w:rFonts w:ascii="Arial" w:hAnsi="Arial" w:cs="Arial"/>
            <w:sz w:val="24"/>
            <w:szCs w:val="24"/>
          </w:rPr>
          <w:t xml:space="preserve"> </w:t>
        </w:r>
      </w:ins>
      <w:r w:rsidR="003D5D19" w:rsidRPr="00A844C9">
        <w:rPr>
          <w:rFonts w:ascii="Arial" w:hAnsi="Arial" w:cs="Arial"/>
          <w:sz w:val="24"/>
          <w:szCs w:val="24"/>
        </w:rPr>
        <w:t>die Jugend so wichtig</w:t>
      </w:r>
      <w:del w:id="191" w:author="Dennis Nehring" w:date="2018-04-12T19:21:00Z">
        <w:r w:rsidR="003D5D19" w:rsidRPr="00A844C9" w:rsidDel="00654174">
          <w:rPr>
            <w:rFonts w:ascii="Arial" w:hAnsi="Arial" w:cs="Arial"/>
            <w:sz w:val="24"/>
            <w:szCs w:val="24"/>
          </w:rPr>
          <w:delText xml:space="preserve"> ist</w:delText>
        </w:r>
      </w:del>
      <w:r w:rsidR="003D5D19" w:rsidRPr="00A844C9">
        <w:rPr>
          <w:rFonts w:ascii="Arial" w:hAnsi="Arial" w:cs="Arial"/>
          <w:sz w:val="24"/>
          <w:szCs w:val="24"/>
        </w:rPr>
        <w:t>?</w:t>
      </w:r>
      <w:ins w:id="192" w:author="Dennis Nehring" w:date="2018-04-12T19:21:00Z">
        <w:r w:rsidR="00654174">
          <w:rPr>
            <w:rFonts w:ascii="Arial" w:hAnsi="Arial" w:cs="Arial"/>
            <w:sz w:val="24"/>
            <w:szCs w:val="24"/>
          </w:rPr>
          <w:t>“</w:t>
        </w:r>
      </w:ins>
      <w:r>
        <w:rPr>
          <w:rFonts w:ascii="Arial" w:hAnsi="Arial" w:cs="Arial"/>
          <w:sz w:val="24"/>
          <w:szCs w:val="24"/>
        </w:rPr>
        <w:t xml:space="preserve"> </w:t>
      </w:r>
      <w:r w:rsidR="003D5D19" w:rsidRPr="00A844C9">
        <w:rPr>
          <w:rFonts w:ascii="Arial" w:hAnsi="Arial" w:cs="Arial"/>
          <w:sz w:val="24"/>
          <w:szCs w:val="24"/>
        </w:rPr>
        <w:t>Nun, die Jugend ist das Fundament eines jeden Vereins.</w:t>
      </w:r>
      <w:r>
        <w:rPr>
          <w:rFonts w:ascii="Arial" w:hAnsi="Arial" w:cs="Arial"/>
          <w:sz w:val="24"/>
          <w:szCs w:val="24"/>
        </w:rPr>
        <w:t xml:space="preserve"> </w:t>
      </w:r>
      <w:r w:rsidR="003D5D19" w:rsidRPr="00A844C9">
        <w:rPr>
          <w:rFonts w:ascii="Arial" w:hAnsi="Arial" w:cs="Arial"/>
          <w:sz w:val="24"/>
          <w:szCs w:val="24"/>
        </w:rPr>
        <w:t xml:space="preserve">Zusätzlich sind die Jugendlichen, die mit Spaß und Begeisterung ihre </w:t>
      </w:r>
      <w:r w:rsidR="003D5D19" w:rsidRPr="00A844C9">
        <w:rPr>
          <w:rFonts w:ascii="Arial" w:hAnsi="Arial" w:cs="Arial"/>
          <w:sz w:val="24"/>
          <w:szCs w:val="24"/>
        </w:rPr>
        <w:lastRenderedPageBreak/>
        <w:t>Freizeit mit der DLRG</w:t>
      </w:r>
      <w:r>
        <w:rPr>
          <w:rFonts w:ascii="Arial" w:hAnsi="Arial" w:cs="Arial"/>
          <w:sz w:val="24"/>
          <w:szCs w:val="24"/>
        </w:rPr>
        <w:t xml:space="preserve"> </w:t>
      </w:r>
      <w:r w:rsidR="003D5D19" w:rsidRPr="00A844C9">
        <w:rPr>
          <w:rFonts w:ascii="Arial" w:hAnsi="Arial" w:cs="Arial"/>
          <w:sz w:val="24"/>
          <w:szCs w:val="24"/>
        </w:rPr>
        <w:t>verbringen, die Zukunft des Vereins.</w:t>
      </w:r>
      <w:r>
        <w:rPr>
          <w:rFonts w:ascii="Arial" w:hAnsi="Arial" w:cs="Arial"/>
          <w:sz w:val="24"/>
          <w:szCs w:val="24"/>
        </w:rPr>
        <w:t xml:space="preserve"> </w:t>
      </w:r>
      <w:r w:rsidR="003D5D19" w:rsidRPr="00A844C9">
        <w:rPr>
          <w:rFonts w:ascii="Arial" w:hAnsi="Arial" w:cs="Arial"/>
          <w:sz w:val="24"/>
          <w:szCs w:val="24"/>
        </w:rPr>
        <w:t>„Was kann die Jugend schon ausrichten?“ fragst Du Dich?</w:t>
      </w:r>
      <w:r>
        <w:rPr>
          <w:rFonts w:ascii="Arial" w:hAnsi="Arial" w:cs="Arial"/>
          <w:sz w:val="24"/>
          <w:szCs w:val="24"/>
        </w:rPr>
        <w:t xml:space="preserve"> </w:t>
      </w:r>
      <w:r w:rsidR="003D5D19" w:rsidRPr="00A844C9">
        <w:rPr>
          <w:rFonts w:ascii="Arial" w:hAnsi="Arial" w:cs="Arial"/>
          <w:sz w:val="24"/>
          <w:szCs w:val="24"/>
        </w:rPr>
        <w:t>Die DRLG bietet viel mehr als nur das Training, wo Helfer am Beckenrand gebraucht werden.</w:t>
      </w:r>
      <w:r>
        <w:rPr>
          <w:rFonts w:ascii="Arial" w:hAnsi="Arial" w:cs="Arial"/>
          <w:sz w:val="24"/>
          <w:szCs w:val="24"/>
        </w:rPr>
        <w:t xml:space="preserve"> </w:t>
      </w:r>
      <w:r w:rsidR="003D5D19" w:rsidRPr="00A844C9">
        <w:rPr>
          <w:rFonts w:ascii="Arial" w:hAnsi="Arial" w:cs="Arial"/>
          <w:sz w:val="24"/>
          <w:szCs w:val="24"/>
        </w:rPr>
        <w:t>Weiterbildungen wie z.B. San A und B, Bootsführerschein, Taucherausbildung oder</w:t>
      </w:r>
      <w:r>
        <w:rPr>
          <w:rFonts w:ascii="Arial" w:hAnsi="Arial" w:cs="Arial"/>
          <w:sz w:val="24"/>
          <w:szCs w:val="24"/>
        </w:rPr>
        <w:t xml:space="preserve"> </w:t>
      </w:r>
      <w:r w:rsidR="003D5D19" w:rsidRPr="00A844C9">
        <w:rPr>
          <w:rFonts w:ascii="Arial" w:hAnsi="Arial" w:cs="Arial"/>
          <w:sz w:val="24"/>
          <w:szCs w:val="24"/>
        </w:rPr>
        <w:t xml:space="preserve">Wettkampfrichter sind nur eine </w:t>
      </w:r>
      <w:ins w:id="193" w:author="Dennis Nehring" w:date="2018-04-12T19:21:00Z">
        <w:r w:rsidR="00654174">
          <w:rPr>
            <w:rFonts w:ascii="Arial" w:hAnsi="Arial" w:cs="Arial"/>
            <w:sz w:val="24"/>
            <w:szCs w:val="24"/>
          </w:rPr>
          <w:t>p</w:t>
        </w:r>
      </w:ins>
      <w:del w:id="194" w:author="Dennis Nehring" w:date="2018-04-12T19:21:00Z">
        <w:r w:rsidR="003D5D19" w:rsidRPr="00A844C9" w:rsidDel="00654174">
          <w:rPr>
            <w:rFonts w:ascii="Arial" w:hAnsi="Arial" w:cs="Arial"/>
            <w:sz w:val="24"/>
            <w:szCs w:val="24"/>
          </w:rPr>
          <w:delText>P</w:delText>
        </w:r>
      </w:del>
      <w:r w:rsidR="003D5D19" w:rsidRPr="00A844C9">
        <w:rPr>
          <w:rFonts w:ascii="Arial" w:hAnsi="Arial" w:cs="Arial"/>
          <w:sz w:val="24"/>
          <w:szCs w:val="24"/>
        </w:rPr>
        <w:t>aar Beispiele</w:t>
      </w:r>
      <w:ins w:id="195" w:author="Dennis Nehring" w:date="2018-04-12T19:21:00Z">
        <w:r w:rsidR="00654174">
          <w:rPr>
            <w:rFonts w:ascii="Arial" w:hAnsi="Arial" w:cs="Arial"/>
            <w:sz w:val="24"/>
            <w:szCs w:val="24"/>
          </w:rPr>
          <w:t>,</w:t>
        </w:r>
      </w:ins>
      <w:r w:rsidR="003D5D19" w:rsidRPr="00A844C9">
        <w:rPr>
          <w:rFonts w:ascii="Arial" w:hAnsi="Arial" w:cs="Arial"/>
          <w:sz w:val="24"/>
          <w:szCs w:val="24"/>
        </w:rPr>
        <w:t xml:space="preserve"> die man mit 16 oder 18 Jahre machen kann.</w:t>
      </w:r>
      <w:r>
        <w:rPr>
          <w:rFonts w:ascii="Arial" w:hAnsi="Arial" w:cs="Arial"/>
          <w:sz w:val="24"/>
          <w:szCs w:val="24"/>
        </w:rPr>
        <w:t xml:space="preserve"> </w:t>
      </w:r>
      <w:r w:rsidR="003D5D19" w:rsidRPr="00A844C9">
        <w:rPr>
          <w:rFonts w:ascii="Arial" w:hAnsi="Arial" w:cs="Arial"/>
          <w:sz w:val="24"/>
          <w:szCs w:val="24"/>
        </w:rPr>
        <w:t xml:space="preserve">Und bis dahin kann man </w:t>
      </w:r>
      <w:del w:id="196" w:author="Dennis Nehring" w:date="2018-04-12T19:21:00Z">
        <w:r w:rsidR="003D5D19" w:rsidRPr="00A844C9" w:rsidDel="00654174">
          <w:rPr>
            <w:rFonts w:ascii="Arial" w:hAnsi="Arial" w:cs="Arial"/>
            <w:sz w:val="24"/>
            <w:szCs w:val="24"/>
          </w:rPr>
          <w:delText xml:space="preserve">aber </w:delText>
        </w:r>
      </w:del>
      <w:ins w:id="197" w:author="Dennis Nehring" w:date="2018-04-12T19:21:00Z">
        <w:r w:rsidR="00654174">
          <w:rPr>
            <w:rFonts w:ascii="Arial" w:hAnsi="Arial" w:cs="Arial"/>
            <w:sz w:val="24"/>
            <w:szCs w:val="24"/>
          </w:rPr>
          <w:t>z. B.</w:t>
        </w:r>
        <w:r w:rsidR="00654174" w:rsidRPr="00A844C9">
          <w:rPr>
            <w:rFonts w:ascii="Arial" w:hAnsi="Arial" w:cs="Arial"/>
            <w:sz w:val="24"/>
            <w:szCs w:val="24"/>
          </w:rPr>
          <w:t xml:space="preserve"> </w:t>
        </w:r>
      </w:ins>
      <w:r w:rsidR="003D5D19" w:rsidRPr="00A844C9">
        <w:rPr>
          <w:rFonts w:ascii="Arial" w:hAnsi="Arial" w:cs="Arial"/>
          <w:sz w:val="24"/>
          <w:szCs w:val="24"/>
        </w:rPr>
        <w:t xml:space="preserve">im </w:t>
      </w:r>
      <w:r w:rsidR="003D5D19" w:rsidRPr="00654174">
        <w:rPr>
          <w:rFonts w:ascii="Arial" w:hAnsi="Arial" w:cs="Arial"/>
          <w:bCs/>
          <w:sz w:val="24"/>
          <w:szCs w:val="24"/>
          <w:rPrChange w:id="198" w:author="Dennis Nehring" w:date="2018-04-12T19:22:00Z">
            <w:rPr>
              <w:rFonts w:ascii="Arial" w:hAnsi="Arial" w:cs="Arial"/>
              <w:b/>
              <w:bCs/>
              <w:sz w:val="24"/>
              <w:szCs w:val="24"/>
            </w:rPr>
          </w:rPrChange>
        </w:rPr>
        <w:t>J</w:t>
      </w:r>
      <w:r w:rsidR="003D5D19" w:rsidRPr="00654174">
        <w:rPr>
          <w:rFonts w:ascii="Arial" w:hAnsi="Arial" w:cs="Arial"/>
          <w:sz w:val="24"/>
          <w:szCs w:val="24"/>
        </w:rPr>
        <w:t>ugend</w:t>
      </w:r>
      <w:del w:id="199" w:author="Dennis Nehring" w:date="2018-04-12T19:21:00Z">
        <w:r w:rsidR="003D5D19" w:rsidRPr="00654174" w:rsidDel="00654174">
          <w:rPr>
            <w:rFonts w:ascii="Arial" w:hAnsi="Arial" w:cs="Arial"/>
            <w:sz w:val="24"/>
            <w:szCs w:val="24"/>
          </w:rPr>
          <w:delText xml:space="preserve"> </w:delText>
        </w:r>
      </w:del>
      <w:ins w:id="200" w:author="Dennis Nehring" w:date="2018-04-12T19:21:00Z">
        <w:r w:rsidR="00654174" w:rsidRPr="00654174">
          <w:rPr>
            <w:rFonts w:ascii="Arial" w:hAnsi="Arial" w:cs="Arial"/>
            <w:sz w:val="24"/>
            <w:szCs w:val="24"/>
          </w:rPr>
          <w:t>-</w:t>
        </w:r>
      </w:ins>
      <w:r w:rsidR="003D5D19" w:rsidRPr="00654174">
        <w:rPr>
          <w:rFonts w:ascii="Arial" w:hAnsi="Arial" w:cs="Arial"/>
          <w:bCs/>
          <w:sz w:val="24"/>
          <w:szCs w:val="24"/>
          <w:rPrChange w:id="201" w:author="Dennis Nehring" w:date="2018-04-12T19:22:00Z">
            <w:rPr>
              <w:rFonts w:ascii="Arial" w:hAnsi="Arial" w:cs="Arial"/>
              <w:b/>
              <w:bCs/>
              <w:sz w:val="24"/>
              <w:szCs w:val="24"/>
            </w:rPr>
          </w:rPrChange>
        </w:rPr>
        <w:t>E</w:t>
      </w:r>
      <w:r w:rsidR="003D5D19" w:rsidRPr="00654174">
        <w:rPr>
          <w:rFonts w:ascii="Arial" w:hAnsi="Arial" w:cs="Arial"/>
          <w:sz w:val="24"/>
          <w:szCs w:val="24"/>
        </w:rPr>
        <w:t>insatz</w:t>
      </w:r>
      <w:del w:id="202" w:author="Dennis Nehring" w:date="2018-04-12T19:21:00Z">
        <w:r w:rsidR="003D5D19" w:rsidRPr="00654174" w:rsidDel="00654174">
          <w:rPr>
            <w:rFonts w:ascii="Arial" w:hAnsi="Arial" w:cs="Arial"/>
            <w:sz w:val="24"/>
            <w:szCs w:val="24"/>
          </w:rPr>
          <w:delText xml:space="preserve"> </w:delText>
        </w:r>
      </w:del>
      <w:ins w:id="203" w:author="Dennis Nehring" w:date="2018-04-12T19:21:00Z">
        <w:r w:rsidR="00654174" w:rsidRPr="00654174">
          <w:rPr>
            <w:rFonts w:ascii="Arial" w:hAnsi="Arial" w:cs="Arial"/>
            <w:sz w:val="24"/>
            <w:szCs w:val="24"/>
          </w:rPr>
          <w:t>-</w:t>
        </w:r>
      </w:ins>
      <w:r w:rsidR="003D5D19" w:rsidRPr="00654174">
        <w:rPr>
          <w:rFonts w:ascii="Arial" w:hAnsi="Arial" w:cs="Arial"/>
          <w:bCs/>
          <w:sz w:val="24"/>
          <w:szCs w:val="24"/>
          <w:rPrChange w:id="204" w:author="Dennis Nehring" w:date="2018-04-12T19:22:00Z">
            <w:rPr>
              <w:rFonts w:ascii="Arial" w:hAnsi="Arial" w:cs="Arial"/>
              <w:b/>
              <w:bCs/>
              <w:sz w:val="24"/>
              <w:szCs w:val="24"/>
            </w:rPr>
          </w:rPrChange>
        </w:rPr>
        <w:t>T</w:t>
      </w:r>
      <w:r w:rsidR="003D5D19" w:rsidRPr="00654174">
        <w:rPr>
          <w:rFonts w:ascii="Arial" w:hAnsi="Arial" w:cs="Arial"/>
          <w:sz w:val="24"/>
          <w:szCs w:val="24"/>
        </w:rPr>
        <w:t>eam</w:t>
      </w:r>
      <w:r w:rsidR="003D5D19" w:rsidRPr="00A844C9">
        <w:rPr>
          <w:rFonts w:ascii="Arial" w:hAnsi="Arial" w:cs="Arial"/>
          <w:sz w:val="24"/>
          <w:szCs w:val="24"/>
        </w:rPr>
        <w:t xml:space="preserve"> (JET) schon viele Erfahrungen sammeln.</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Kindergartentag</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Der Kindergartentag ist ein Programm, dass Vorschulkindern und </w:t>
      </w:r>
      <w:del w:id="205" w:author="Dennis Nehring" w:date="2018-04-12T19:22:00Z">
        <w:r w:rsidRPr="00A844C9" w:rsidDel="00654174">
          <w:rPr>
            <w:rFonts w:ascii="Arial" w:hAnsi="Arial" w:cs="Arial"/>
            <w:sz w:val="24"/>
            <w:szCs w:val="24"/>
          </w:rPr>
          <w:delText xml:space="preserve">auch </w:delText>
        </w:r>
      </w:del>
      <w:r w:rsidRPr="00A844C9">
        <w:rPr>
          <w:rFonts w:ascii="Arial" w:hAnsi="Arial" w:cs="Arial"/>
          <w:sz w:val="24"/>
          <w:szCs w:val="24"/>
        </w:rPr>
        <w:t>immer mehr Grundschulkindern spielerisch die Bade- und Sonnenschutzregeln, aber auch die Eisregeln, beibringen soll. Das Programm</w:t>
      </w:r>
      <w:ins w:id="206" w:author="Dennis Nehring" w:date="2018-04-12T19:22:00Z">
        <w:r w:rsidR="00654174">
          <w:rPr>
            <w:rFonts w:ascii="Arial" w:hAnsi="Arial" w:cs="Arial"/>
            <w:sz w:val="24"/>
            <w:szCs w:val="24"/>
          </w:rPr>
          <w:t>, das in den Kindergärten bzw. Schulen stattfindet,</w:t>
        </w:r>
      </w:ins>
      <w:r w:rsidRPr="00A844C9">
        <w:rPr>
          <w:rFonts w:ascii="Arial" w:hAnsi="Arial" w:cs="Arial"/>
          <w:sz w:val="24"/>
          <w:szCs w:val="24"/>
        </w:rPr>
        <w:t xml:space="preserve"> besteht aus Begrüßung und Erklären der Flaggen an einem Wachturm, das Singen des Baderegelliedes mit Bewegungen, einem Puzzle auf dem die Bade- und Sonnenschutzregeln abgebildet sind, einer Bewegungsgeschichte bei der zum Beispiel ein Tag eines Rettungsschwimmers nachgespielt wird und zum Schluss ein Puppentheater mit den Figuren </w:t>
      </w:r>
      <w:proofErr w:type="spellStart"/>
      <w:r w:rsidRPr="00A844C9">
        <w:rPr>
          <w:rFonts w:ascii="Arial" w:hAnsi="Arial" w:cs="Arial"/>
          <w:sz w:val="24"/>
          <w:szCs w:val="24"/>
        </w:rPr>
        <w:t>Nobb</w:t>
      </w:r>
      <w:del w:id="207" w:author="Dennis Nehring" w:date="2018-04-12T19:22:00Z">
        <w:r w:rsidRPr="00A844C9" w:rsidDel="00654174">
          <w:rPr>
            <w:rFonts w:ascii="Arial" w:hAnsi="Arial" w:cs="Arial"/>
            <w:sz w:val="24"/>
            <w:szCs w:val="24"/>
          </w:rPr>
          <w:delText>y</w:delText>
        </w:r>
      </w:del>
      <w:ins w:id="208" w:author="Dennis Nehring" w:date="2018-04-12T19:22:00Z">
        <w:r w:rsidR="00654174">
          <w:rPr>
            <w:rFonts w:ascii="Arial" w:hAnsi="Arial" w:cs="Arial"/>
            <w:sz w:val="24"/>
            <w:szCs w:val="24"/>
          </w:rPr>
          <w:t>i</w:t>
        </w:r>
      </w:ins>
      <w:proofErr w:type="spellEnd"/>
      <w:r w:rsidRPr="00A844C9">
        <w:rPr>
          <w:rFonts w:ascii="Arial" w:hAnsi="Arial" w:cs="Arial"/>
          <w:sz w:val="24"/>
          <w:szCs w:val="24"/>
        </w:rPr>
        <w:t xml:space="preserve"> und Rettungsschwimmer Rudi. Das Maskottchen </w:t>
      </w:r>
      <w:proofErr w:type="spellStart"/>
      <w:r w:rsidRPr="00A844C9">
        <w:rPr>
          <w:rFonts w:ascii="Arial" w:hAnsi="Arial" w:cs="Arial"/>
          <w:sz w:val="24"/>
          <w:szCs w:val="24"/>
        </w:rPr>
        <w:t>Nobb</w:t>
      </w:r>
      <w:del w:id="209" w:author="Dennis Nehring" w:date="2018-04-12T19:22:00Z">
        <w:r w:rsidRPr="00A844C9" w:rsidDel="00654174">
          <w:rPr>
            <w:rFonts w:ascii="Arial" w:hAnsi="Arial" w:cs="Arial"/>
            <w:sz w:val="24"/>
            <w:szCs w:val="24"/>
          </w:rPr>
          <w:delText>y</w:delText>
        </w:r>
      </w:del>
      <w:ins w:id="210" w:author="Dennis Nehring" w:date="2018-04-12T19:22:00Z">
        <w:r w:rsidR="00654174">
          <w:rPr>
            <w:rFonts w:ascii="Arial" w:hAnsi="Arial" w:cs="Arial"/>
            <w:sz w:val="24"/>
            <w:szCs w:val="24"/>
          </w:rPr>
          <w:t>i</w:t>
        </w:r>
      </w:ins>
      <w:proofErr w:type="spellEnd"/>
      <w:r w:rsidRPr="00A844C9">
        <w:rPr>
          <w:rFonts w:ascii="Arial" w:hAnsi="Arial" w:cs="Arial"/>
          <w:sz w:val="24"/>
          <w:szCs w:val="24"/>
        </w:rPr>
        <w:t xml:space="preserve"> begleitet nebenbei den ganzen Kindergartentag. Beim Winterprogramm werden Elemente wie das Puzzle durch ein Memory ersetzt um für Abwechslung zu sorgen. Zum Abschluss des Tages bekommt jedes Kind eine Urkunde, einen Wasserball von NIVEA und ein passendes Malbuch zu den Regeln. </w:t>
      </w:r>
      <w:del w:id="211" w:author="Dennis Nehring" w:date="2018-04-12T19:22:00Z">
        <w:r w:rsidRPr="00A844C9" w:rsidDel="00654174">
          <w:rPr>
            <w:rFonts w:ascii="Arial" w:hAnsi="Arial" w:cs="Arial"/>
            <w:sz w:val="24"/>
            <w:szCs w:val="24"/>
          </w:rPr>
          <w:delText>Um am Kindergartentag mitwirken zu können muss man vorher eine Ausbildung in Bad Nenndorf oder im LV Westfalen bei Dagmar und Martin Baak absolviert haben, zu dem sollte man  viel Spaß am Umgang mit Kindern haben!:)</w:delText>
        </w:r>
      </w:del>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KJP</w:t>
      </w:r>
      <w:ins w:id="212" w:author="Dennis Nehring" w:date="2018-04-12T19:23:00Z">
        <w:r w:rsidR="00654174">
          <w:rPr>
            <w:rFonts w:ascii="Arial" w:hAnsi="Arial" w:cs="Arial"/>
            <w:b/>
            <w:bCs/>
            <w:sz w:val="24"/>
            <w:szCs w:val="24"/>
            <w:u w:val="single"/>
          </w:rPr>
          <w:t xml:space="preserve"> (Kinder- und Jugendförderplan)</w:t>
        </w:r>
      </w:ins>
      <w:r w:rsidRPr="00401193">
        <w:rPr>
          <w:rFonts w:ascii="Arial" w:hAnsi="Arial" w:cs="Arial"/>
          <w:b/>
          <w:bCs/>
          <w:sz w:val="24"/>
          <w:szCs w:val="24"/>
          <w:u w:val="single"/>
        </w:rPr>
        <w:t>:</w:t>
      </w:r>
    </w:p>
    <w:p w:rsidR="003D5D19" w:rsidRPr="00A844C9" w:rsidDel="00654174" w:rsidRDefault="003D5D19" w:rsidP="00654174">
      <w:pPr>
        <w:jc w:val="both"/>
        <w:rPr>
          <w:del w:id="213" w:author="Dennis Nehring" w:date="2018-04-12T19:26:00Z"/>
          <w:rFonts w:ascii="Arial" w:hAnsi="Arial" w:cs="Arial"/>
          <w:sz w:val="24"/>
          <w:szCs w:val="24"/>
        </w:rPr>
      </w:pPr>
      <w:del w:id="214" w:author="Dennis Nehring" w:date="2018-04-12T19:23:00Z">
        <w:r w:rsidRPr="00A844C9" w:rsidDel="00654174">
          <w:rPr>
            <w:rFonts w:ascii="Arial" w:hAnsi="Arial" w:cs="Arial"/>
            <w:sz w:val="24"/>
            <w:szCs w:val="24"/>
          </w:rPr>
          <w:delText>Als "Träger der freien Jugendhilfe" erhält d</w:delText>
        </w:r>
      </w:del>
      <w:ins w:id="215" w:author="Dennis Nehring" w:date="2018-04-12T19:23:00Z">
        <w:r w:rsidR="00654174">
          <w:rPr>
            <w:rFonts w:ascii="Arial" w:hAnsi="Arial" w:cs="Arial"/>
            <w:sz w:val="24"/>
            <w:szCs w:val="24"/>
          </w:rPr>
          <w:t>D</w:t>
        </w:r>
      </w:ins>
      <w:r w:rsidRPr="00A844C9">
        <w:rPr>
          <w:rFonts w:ascii="Arial" w:hAnsi="Arial" w:cs="Arial"/>
          <w:sz w:val="24"/>
          <w:szCs w:val="24"/>
        </w:rPr>
        <w:t xml:space="preserve">ie Sportjugend NRW </w:t>
      </w:r>
      <w:ins w:id="216" w:author="Dennis Nehring" w:date="2018-04-12T19:23:00Z">
        <w:r w:rsidR="00654174">
          <w:rPr>
            <w:rFonts w:ascii="Arial" w:hAnsi="Arial" w:cs="Arial"/>
            <w:sz w:val="24"/>
            <w:szCs w:val="24"/>
          </w:rPr>
          <w:t xml:space="preserve">erhält </w:t>
        </w:r>
      </w:ins>
      <w:r w:rsidRPr="00A844C9">
        <w:rPr>
          <w:rFonts w:ascii="Arial" w:hAnsi="Arial" w:cs="Arial"/>
          <w:sz w:val="24"/>
          <w:szCs w:val="24"/>
        </w:rPr>
        <w:t xml:space="preserve">jährlich Mittel aus dem Kinder- und Jugendförderplan (KJP) des Landes Nordrhein-Westfalen. </w:t>
      </w:r>
      <w:del w:id="217" w:author="Dennis Nehring" w:date="2018-04-12T19:23:00Z">
        <w:r w:rsidRPr="00A844C9" w:rsidDel="00654174">
          <w:rPr>
            <w:rFonts w:ascii="Arial" w:hAnsi="Arial" w:cs="Arial"/>
            <w:sz w:val="24"/>
            <w:szCs w:val="24"/>
          </w:rPr>
          <w:delText xml:space="preserve">Die DLRG Jugend Westfalen ist antragsberechtigt. </w:delText>
        </w:r>
      </w:del>
      <w:r w:rsidRPr="00A844C9">
        <w:rPr>
          <w:rFonts w:ascii="Arial" w:hAnsi="Arial" w:cs="Arial"/>
          <w:sz w:val="24"/>
          <w:szCs w:val="24"/>
        </w:rPr>
        <w:t>DLRG Gliederungen bekommen KJP-Mittel grundsätzlich nur auf Antrag</w:t>
      </w:r>
      <w:ins w:id="218" w:author="Dennis Nehring" w:date="2018-04-12T19:24:00Z">
        <w:r w:rsidR="00654174">
          <w:rPr>
            <w:rFonts w:ascii="Arial" w:hAnsi="Arial" w:cs="Arial"/>
            <w:sz w:val="24"/>
            <w:szCs w:val="24"/>
          </w:rPr>
          <w:t xml:space="preserve"> bei der der DLRG-Jugend Westfalen</w:t>
        </w:r>
      </w:ins>
      <w:r w:rsidRPr="00A844C9">
        <w:rPr>
          <w:rFonts w:ascii="Arial" w:hAnsi="Arial" w:cs="Arial"/>
          <w:sz w:val="24"/>
          <w:szCs w:val="24"/>
        </w:rPr>
        <w:t xml:space="preserve"> gewährt. Förderfähig sind Freizeiten, Jugenderholungen und Qualifizierungsmaßnahmen für Kinder und Jugendliche aber auch für Multiplikatoren.</w:t>
      </w:r>
    </w:p>
    <w:p w:rsidR="003D5D19" w:rsidRPr="00A844C9" w:rsidDel="00654174" w:rsidRDefault="003D5D19" w:rsidP="00654174">
      <w:pPr>
        <w:jc w:val="both"/>
        <w:rPr>
          <w:del w:id="219" w:author="Dennis Nehring" w:date="2018-04-12T19:26:00Z"/>
          <w:rFonts w:ascii="Arial" w:hAnsi="Arial" w:cs="Arial"/>
          <w:sz w:val="24"/>
          <w:szCs w:val="24"/>
        </w:rPr>
      </w:pPr>
    </w:p>
    <w:p w:rsidR="003D5D19" w:rsidRPr="00401193" w:rsidRDefault="003D5D19" w:rsidP="00654174">
      <w:pPr>
        <w:jc w:val="both"/>
        <w:rPr>
          <w:rFonts w:ascii="Arial" w:hAnsi="Arial" w:cs="Arial"/>
          <w:b/>
          <w:bCs/>
          <w:sz w:val="24"/>
          <w:szCs w:val="24"/>
          <w:u w:val="single"/>
        </w:rPr>
        <w:pPrChange w:id="220" w:author="Dennis Nehring" w:date="2018-04-12T19:26:00Z">
          <w:pPr>
            <w:autoSpaceDE w:val="0"/>
            <w:autoSpaceDN w:val="0"/>
            <w:adjustRightInd w:val="0"/>
            <w:spacing w:after="0" w:line="240" w:lineRule="auto"/>
            <w:jc w:val="both"/>
          </w:pPr>
        </w:pPrChange>
      </w:pPr>
      <w:del w:id="221" w:author="Dennis Nehring" w:date="2018-04-12T19:26:00Z">
        <w:r w:rsidRPr="00401193" w:rsidDel="00654174">
          <w:rPr>
            <w:rFonts w:ascii="Arial" w:hAnsi="Arial" w:cs="Arial"/>
            <w:b/>
            <w:bCs/>
            <w:sz w:val="24"/>
            <w:szCs w:val="24"/>
            <w:u w:val="single"/>
          </w:rPr>
          <w:delText>Konzept:</w:delText>
        </w:r>
      </w:del>
    </w:p>
    <w:p w:rsidR="003D5D19" w:rsidRPr="00A844C9" w:rsidRDefault="003D5D19" w:rsidP="00F4480F">
      <w:pPr>
        <w:jc w:val="both"/>
        <w:rPr>
          <w:rFonts w:ascii="Arial" w:hAnsi="Arial" w:cs="Arial"/>
          <w:sz w:val="24"/>
          <w:szCs w:val="24"/>
        </w:rPr>
      </w:pPr>
      <w:del w:id="222" w:author="Dennis Nehring" w:date="2018-04-12T19:26:00Z">
        <w:r w:rsidRPr="00A844C9" w:rsidDel="00654174">
          <w:rPr>
            <w:rFonts w:ascii="Arial" w:hAnsi="Arial" w:cs="Arial"/>
            <w:sz w:val="24"/>
            <w:szCs w:val="24"/>
          </w:rPr>
          <w:delText>Jede Bildungsveranstaltung benötigt einer vorherigen</w:delText>
        </w:r>
      </w:del>
      <w:ins w:id="223" w:author="Dennis Nehring" w:date="2018-04-12T19:26:00Z">
        <w:r w:rsidR="00654174">
          <w:rPr>
            <w:rFonts w:ascii="Arial" w:hAnsi="Arial" w:cs="Arial"/>
            <w:sz w:val="24"/>
            <w:szCs w:val="24"/>
          </w:rPr>
          <w:t>Voraussetzung für eine Förderung ist die vorherige</w:t>
        </w:r>
      </w:ins>
      <w:r w:rsidRPr="00A844C9">
        <w:rPr>
          <w:rFonts w:ascii="Arial" w:hAnsi="Arial" w:cs="Arial"/>
          <w:sz w:val="24"/>
          <w:szCs w:val="24"/>
        </w:rPr>
        <w:t xml:space="preserve"> Autorisierung durch den Landessportbund NRW. Das Konzept muss 6 Wochen vor Beginn der Veranstaltung eingereicht werden. In einer tabellarischen Form werden Inhalte, Ziele, Methodiken und Unterrichtseinheiten in der Gegenwart eingetragen. Nach der Veranstaltung wird der Ablaufplan in die Vergangenheit mit den tatsächlich stattgefundenen </w:t>
      </w:r>
      <w:del w:id="224" w:author="Dennis Nehring" w:date="2018-04-12T19:26:00Z">
        <w:r w:rsidRPr="00A844C9" w:rsidDel="00654174">
          <w:rPr>
            <w:rFonts w:ascii="Arial" w:hAnsi="Arial" w:cs="Arial"/>
            <w:sz w:val="24"/>
            <w:szCs w:val="24"/>
          </w:rPr>
          <w:delText xml:space="preserve"> </w:delText>
        </w:r>
      </w:del>
      <w:r w:rsidRPr="00A844C9">
        <w:rPr>
          <w:rFonts w:ascii="Arial" w:hAnsi="Arial" w:cs="Arial"/>
          <w:sz w:val="24"/>
          <w:szCs w:val="24"/>
        </w:rPr>
        <w:t>Inhalten umgeschrieben und den Abrechnungsunterlagen beigelegt.</w:t>
      </w:r>
      <w:ins w:id="225" w:author="Dennis Nehring" w:date="2018-04-12T19:26:00Z">
        <w:r w:rsidR="00654174">
          <w:rPr>
            <w:rFonts w:ascii="Arial" w:hAnsi="Arial" w:cs="Arial"/>
            <w:sz w:val="24"/>
            <w:szCs w:val="24"/>
          </w:rPr>
          <w:t xml:space="preserve"> Hilfe bekommt ihr bei der Jugendbildungsreferentin (Link: </w:t>
        </w:r>
      </w:ins>
      <w:ins w:id="226" w:author="Dennis Nehring" w:date="2018-04-12T19:27:00Z">
        <w:r w:rsidR="00654174">
          <w:rPr>
            <w:rFonts w:ascii="Arial" w:hAnsi="Arial" w:cs="Arial"/>
            <w:sz w:val="24"/>
            <w:szCs w:val="24"/>
          </w:rPr>
          <w:t xml:space="preserve">zu </w:t>
        </w:r>
      </w:ins>
      <w:ins w:id="227" w:author="Dennis Nehring" w:date="2018-04-12T19:26:00Z">
        <w:r w:rsidR="00654174">
          <w:rPr>
            <w:rFonts w:ascii="Arial" w:hAnsi="Arial" w:cs="Arial"/>
            <w:sz w:val="24"/>
            <w:szCs w:val="24"/>
          </w:rPr>
          <w:t>Sabine)</w:t>
        </w:r>
      </w:ins>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Kooperation:</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del w:id="228" w:author="Dennis Nehring" w:date="2018-04-12T19:27:00Z">
        <w:r w:rsidRPr="00A844C9" w:rsidDel="00654174">
          <w:rPr>
            <w:rFonts w:ascii="Arial" w:hAnsi="Arial" w:cs="Arial"/>
            <w:sz w:val="24"/>
            <w:szCs w:val="24"/>
          </w:rPr>
          <w:lastRenderedPageBreak/>
          <w:delText>Kooperation ist eine zweckgerichtete Zusammenarbeit von mehreren Personen oder Vereinen.</w:delText>
        </w:r>
        <w:r w:rsidR="00323B27" w:rsidDel="00654174">
          <w:rPr>
            <w:rFonts w:ascii="Arial" w:hAnsi="Arial" w:cs="Arial"/>
            <w:sz w:val="24"/>
            <w:szCs w:val="24"/>
          </w:rPr>
          <w:delText xml:space="preserve"> </w:delText>
        </w:r>
      </w:del>
      <w:r w:rsidRPr="00A844C9">
        <w:rPr>
          <w:rFonts w:ascii="Arial" w:hAnsi="Arial" w:cs="Arial"/>
          <w:sz w:val="24"/>
          <w:szCs w:val="24"/>
        </w:rPr>
        <w:t>Die DLRG</w:t>
      </w:r>
      <w:ins w:id="229" w:author="Dennis Nehring" w:date="2018-04-12T19:27:00Z">
        <w:r w:rsidR="00654174">
          <w:rPr>
            <w:rFonts w:ascii="Arial" w:hAnsi="Arial" w:cs="Arial"/>
            <w:sz w:val="24"/>
            <w:szCs w:val="24"/>
          </w:rPr>
          <w:t>-Jugend</w:t>
        </w:r>
      </w:ins>
      <w:r w:rsidRPr="00A844C9">
        <w:rPr>
          <w:rFonts w:ascii="Arial" w:hAnsi="Arial" w:cs="Arial"/>
          <w:sz w:val="24"/>
          <w:szCs w:val="24"/>
        </w:rPr>
        <w:t xml:space="preserve"> </w:t>
      </w:r>
      <w:del w:id="230" w:author="Dennis Nehring" w:date="2018-04-12T19:27:00Z">
        <w:r w:rsidRPr="00A844C9" w:rsidDel="00654174">
          <w:rPr>
            <w:rFonts w:ascii="Arial" w:hAnsi="Arial" w:cs="Arial"/>
            <w:sz w:val="24"/>
            <w:szCs w:val="24"/>
          </w:rPr>
          <w:delText xml:space="preserve">nutze </w:delText>
        </w:r>
      </w:del>
      <w:ins w:id="231" w:author="Dennis Nehring" w:date="2018-04-12T19:27:00Z">
        <w:r w:rsidR="00654174">
          <w:rPr>
            <w:rFonts w:ascii="Arial" w:hAnsi="Arial" w:cs="Arial"/>
            <w:sz w:val="24"/>
            <w:szCs w:val="24"/>
          </w:rPr>
          <w:t>pflegt</w:t>
        </w:r>
        <w:r w:rsidR="00654174" w:rsidRPr="00A844C9">
          <w:rPr>
            <w:rFonts w:ascii="Arial" w:hAnsi="Arial" w:cs="Arial"/>
            <w:sz w:val="24"/>
            <w:szCs w:val="24"/>
          </w:rPr>
          <w:t xml:space="preserve"> </w:t>
        </w:r>
      </w:ins>
      <w:r w:rsidRPr="00A844C9">
        <w:rPr>
          <w:rFonts w:ascii="Arial" w:hAnsi="Arial" w:cs="Arial"/>
          <w:sz w:val="24"/>
          <w:szCs w:val="24"/>
        </w:rPr>
        <w:t xml:space="preserve">Kooperationen um </w:t>
      </w:r>
      <w:del w:id="232" w:author="Dennis Nehring" w:date="2018-04-12T19:27:00Z">
        <w:r w:rsidRPr="00A844C9" w:rsidDel="00654174">
          <w:rPr>
            <w:rFonts w:ascii="Arial" w:hAnsi="Arial" w:cs="Arial"/>
            <w:sz w:val="24"/>
            <w:szCs w:val="24"/>
          </w:rPr>
          <w:delText xml:space="preserve">sich </w:delText>
        </w:r>
      </w:del>
      <w:r w:rsidRPr="00A844C9">
        <w:rPr>
          <w:rFonts w:ascii="Arial" w:hAnsi="Arial" w:cs="Arial"/>
          <w:sz w:val="24"/>
          <w:szCs w:val="24"/>
        </w:rPr>
        <w:t xml:space="preserve">Kräfte, </w:t>
      </w:r>
      <w:del w:id="233" w:author="Dennis Nehring" w:date="2018-04-12T19:27:00Z">
        <w:r w:rsidRPr="00A844C9" w:rsidDel="00654174">
          <w:rPr>
            <w:rFonts w:ascii="Arial" w:hAnsi="Arial" w:cs="Arial"/>
            <w:sz w:val="24"/>
            <w:szCs w:val="24"/>
          </w:rPr>
          <w:delText xml:space="preserve">ob </w:delText>
        </w:r>
      </w:del>
      <w:r w:rsidRPr="00A844C9">
        <w:rPr>
          <w:rFonts w:ascii="Arial" w:hAnsi="Arial" w:cs="Arial"/>
          <w:sz w:val="24"/>
          <w:szCs w:val="24"/>
        </w:rPr>
        <w:t>Personen oder Material, im einer größeren</w:t>
      </w:r>
      <w:r w:rsidR="00323B27">
        <w:rPr>
          <w:rFonts w:ascii="Arial" w:hAnsi="Arial" w:cs="Arial"/>
          <w:sz w:val="24"/>
          <w:szCs w:val="24"/>
        </w:rPr>
        <w:t xml:space="preserve"> </w:t>
      </w:r>
      <w:r w:rsidRPr="00A844C9">
        <w:rPr>
          <w:rFonts w:ascii="Arial" w:hAnsi="Arial" w:cs="Arial"/>
          <w:sz w:val="24"/>
          <w:szCs w:val="24"/>
        </w:rPr>
        <w:t>Form nutzen zu können.</w:t>
      </w:r>
      <w:r w:rsidR="00323B27">
        <w:rPr>
          <w:rFonts w:ascii="Arial" w:hAnsi="Arial" w:cs="Arial"/>
          <w:sz w:val="24"/>
          <w:szCs w:val="24"/>
        </w:rPr>
        <w:t xml:space="preserve"> </w:t>
      </w:r>
      <w:r w:rsidRPr="00A844C9">
        <w:rPr>
          <w:rFonts w:ascii="Arial" w:hAnsi="Arial" w:cs="Arial"/>
          <w:sz w:val="24"/>
          <w:szCs w:val="24"/>
        </w:rPr>
        <w:t xml:space="preserve">Es ist </w:t>
      </w:r>
      <w:del w:id="234" w:author="Dennis Nehring" w:date="2018-04-12T19:28:00Z">
        <w:r w:rsidRPr="00A844C9" w:rsidDel="00654174">
          <w:rPr>
            <w:rFonts w:ascii="Arial" w:hAnsi="Arial" w:cs="Arial"/>
            <w:sz w:val="24"/>
            <w:szCs w:val="24"/>
          </w:rPr>
          <w:delText xml:space="preserve">aber auch </w:delText>
        </w:r>
      </w:del>
      <w:r w:rsidRPr="00A844C9">
        <w:rPr>
          <w:rFonts w:ascii="Arial" w:hAnsi="Arial" w:cs="Arial"/>
          <w:sz w:val="24"/>
          <w:szCs w:val="24"/>
        </w:rPr>
        <w:t>wichtig, durch Zusammenarbeiten von verschiedenen Organisationen</w:t>
      </w:r>
      <w:del w:id="235" w:author="Dennis Nehring" w:date="2018-04-12T19:28:00Z">
        <w:r w:rsidRPr="00A844C9" w:rsidDel="0046464A">
          <w:rPr>
            <w:rFonts w:ascii="Arial" w:hAnsi="Arial" w:cs="Arial"/>
            <w:sz w:val="24"/>
            <w:szCs w:val="24"/>
          </w:rPr>
          <w:delText xml:space="preserve"> </w:delText>
        </w:r>
      </w:del>
      <w:r w:rsidRPr="00A844C9">
        <w:rPr>
          <w:rFonts w:ascii="Arial" w:hAnsi="Arial" w:cs="Arial"/>
          <w:sz w:val="24"/>
          <w:szCs w:val="24"/>
        </w:rPr>
        <w:t>, Schulen</w:t>
      </w:r>
      <w:r w:rsidR="00323B27">
        <w:rPr>
          <w:rFonts w:ascii="Arial" w:hAnsi="Arial" w:cs="Arial"/>
          <w:sz w:val="24"/>
          <w:szCs w:val="24"/>
        </w:rPr>
        <w:t xml:space="preserve"> </w:t>
      </w:r>
      <w:r w:rsidRPr="00A844C9">
        <w:rPr>
          <w:rFonts w:ascii="Arial" w:hAnsi="Arial" w:cs="Arial"/>
          <w:sz w:val="24"/>
          <w:szCs w:val="24"/>
        </w:rPr>
        <w:t xml:space="preserve">oder </w:t>
      </w:r>
      <w:del w:id="236" w:author="Dennis Nehring" w:date="2018-04-12T19:28:00Z">
        <w:r w:rsidRPr="00A844C9" w:rsidDel="0046464A">
          <w:rPr>
            <w:rFonts w:ascii="Arial" w:hAnsi="Arial" w:cs="Arial"/>
            <w:sz w:val="24"/>
            <w:szCs w:val="24"/>
          </w:rPr>
          <w:delText>öffentlichen Stellen</w:delText>
        </w:r>
      </w:del>
      <w:ins w:id="237" w:author="Dennis Nehring" w:date="2018-04-12T19:28:00Z">
        <w:r w:rsidR="0046464A">
          <w:rPr>
            <w:rFonts w:ascii="Arial" w:hAnsi="Arial" w:cs="Arial"/>
            <w:sz w:val="24"/>
            <w:szCs w:val="24"/>
          </w:rPr>
          <w:t>Ämtern</w:t>
        </w:r>
      </w:ins>
      <w:r w:rsidRPr="00A844C9">
        <w:rPr>
          <w:rFonts w:ascii="Arial" w:hAnsi="Arial" w:cs="Arial"/>
          <w:sz w:val="24"/>
          <w:szCs w:val="24"/>
        </w:rPr>
        <w:t xml:space="preserve">, </w:t>
      </w:r>
      <w:del w:id="238" w:author="Dennis Nehring" w:date="2018-04-12T19:28:00Z">
        <w:r w:rsidRPr="00A844C9" w:rsidDel="0046464A">
          <w:rPr>
            <w:rFonts w:ascii="Arial" w:hAnsi="Arial" w:cs="Arial"/>
            <w:sz w:val="24"/>
            <w:szCs w:val="24"/>
          </w:rPr>
          <w:delText xml:space="preserve">sein </w:delText>
        </w:r>
      </w:del>
      <w:r w:rsidRPr="00A844C9">
        <w:rPr>
          <w:rFonts w:ascii="Arial" w:hAnsi="Arial" w:cs="Arial"/>
          <w:sz w:val="24"/>
          <w:szCs w:val="24"/>
        </w:rPr>
        <w:t>Angebot</w:t>
      </w:r>
      <w:ins w:id="239" w:author="Dennis Nehring" w:date="2018-04-12T19:28:00Z">
        <w:r w:rsidR="0046464A">
          <w:rPr>
            <w:rFonts w:ascii="Arial" w:hAnsi="Arial" w:cs="Arial"/>
            <w:sz w:val="24"/>
            <w:szCs w:val="24"/>
          </w:rPr>
          <w:t>e</w:t>
        </w:r>
      </w:ins>
      <w:r w:rsidRPr="00A844C9">
        <w:rPr>
          <w:rFonts w:ascii="Arial" w:hAnsi="Arial" w:cs="Arial"/>
          <w:sz w:val="24"/>
          <w:szCs w:val="24"/>
        </w:rPr>
        <w:t xml:space="preserve"> flächendeckend </w:t>
      </w:r>
      <w:ins w:id="240" w:author="Dennis Nehring" w:date="2018-04-12T19:28:00Z">
        <w:r w:rsidR="0046464A">
          <w:rPr>
            <w:rFonts w:ascii="Arial" w:hAnsi="Arial" w:cs="Arial"/>
            <w:sz w:val="24"/>
            <w:szCs w:val="24"/>
          </w:rPr>
          <w:t xml:space="preserve">zu </w:t>
        </w:r>
      </w:ins>
      <w:r w:rsidRPr="00A844C9">
        <w:rPr>
          <w:rFonts w:ascii="Arial" w:hAnsi="Arial" w:cs="Arial"/>
          <w:sz w:val="24"/>
          <w:szCs w:val="24"/>
        </w:rPr>
        <w:t>erweitern</w:t>
      </w:r>
      <w:del w:id="241" w:author="Dennis Nehring" w:date="2018-04-12T19:29:00Z">
        <w:r w:rsidRPr="00A844C9" w:rsidDel="0046464A">
          <w:rPr>
            <w:rFonts w:ascii="Arial" w:hAnsi="Arial" w:cs="Arial"/>
            <w:sz w:val="24"/>
            <w:szCs w:val="24"/>
          </w:rPr>
          <w:delText xml:space="preserve"> zu können</w:delText>
        </w:r>
      </w:del>
      <w:ins w:id="242" w:author="Dennis Nehring" w:date="2018-04-12T19:29:00Z">
        <w:r w:rsidR="0046464A">
          <w:rPr>
            <w:rFonts w:ascii="Arial" w:hAnsi="Arial" w:cs="Arial"/>
            <w:sz w:val="24"/>
            <w:szCs w:val="24"/>
          </w:rPr>
          <w:t xml:space="preserve">, z. B. mit </w:t>
        </w:r>
      </w:ins>
      <w:ins w:id="243" w:author="Dennis Nehring" w:date="2018-04-12T19:32:00Z">
        <w:r w:rsidR="0046464A">
          <w:rPr>
            <w:rFonts w:ascii="Arial" w:hAnsi="Arial" w:cs="Arial"/>
            <w:sz w:val="24"/>
            <w:szCs w:val="24"/>
          </w:rPr>
          <w:t>ZARTBITTER e. V.</w:t>
        </w:r>
      </w:ins>
      <w:ins w:id="244" w:author="Dennis Nehring" w:date="2018-04-12T19:29:00Z">
        <w:r w:rsidR="0046464A">
          <w:rPr>
            <w:rFonts w:ascii="Arial" w:hAnsi="Arial" w:cs="Arial"/>
            <w:sz w:val="24"/>
            <w:szCs w:val="24"/>
          </w:rPr>
          <w:t xml:space="preserve"> (</w:t>
        </w:r>
      </w:ins>
      <w:ins w:id="245" w:author="Dennis Nehring" w:date="2018-04-12T19:31:00Z">
        <w:r w:rsidR="0046464A">
          <w:rPr>
            <w:rFonts w:ascii="Arial" w:hAnsi="Arial" w:cs="Arial"/>
            <w:sz w:val="24"/>
            <w:szCs w:val="24"/>
          </w:rPr>
          <w:t>Kontakt- und Informationsstelle gegen sexuellen Missbrauch an Mädchen und Jungen)</w:t>
        </w:r>
      </w:ins>
      <w:r w:rsidRPr="00A844C9">
        <w:rPr>
          <w:rFonts w:ascii="Arial" w:hAnsi="Arial" w:cs="Arial"/>
          <w:sz w:val="24"/>
          <w:szCs w:val="24"/>
        </w:rPr>
        <w:t>.</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Landesjugendtreffen</w:t>
      </w:r>
    </w:p>
    <w:p w:rsidR="003D5D19" w:rsidRPr="00A844C9" w:rsidRDefault="003D5D19" w:rsidP="00F4480F">
      <w:pPr>
        <w:pStyle w:val="StandardWeb"/>
        <w:spacing w:before="0" w:beforeAutospacing="0" w:after="0" w:line="240" w:lineRule="auto"/>
        <w:jc w:val="both"/>
        <w:rPr>
          <w:rFonts w:ascii="Arial" w:hAnsi="Arial" w:cs="Arial"/>
        </w:rPr>
      </w:pPr>
      <w:r w:rsidRPr="00A844C9">
        <w:rPr>
          <w:rFonts w:ascii="Arial" w:hAnsi="Arial" w:cs="Arial"/>
        </w:rPr>
        <w:t xml:space="preserve">Das Landesjugendtreffen ist das jährliche Pfingsttreffen der </w:t>
      </w:r>
      <w:del w:id="246" w:author="Dennis Nehring" w:date="2018-04-12T19:34:00Z">
        <w:r w:rsidRPr="00A844C9" w:rsidDel="0046464A">
          <w:rPr>
            <w:rFonts w:ascii="Arial" w:hAnsi="Arial" w:cs="Arial"/>
          </w:rPr>
          <w:delText xml:space="preserve">Landesverbandsjugend </w:delText>
        </w:r>
      </w:del>
      <w:ins w:id="247" w:author="Dennis Nehring" w:date="2018-04-12T19:34:00Z">
        <w:r w:rsidR="0046464A">
          <w:rPr>
            <w:rFonts w:ascii="Arial" w:hAnsi="Arial" w:cs="Arial"/>
          </w:rPr>
          <w:t>DLRG-Jugend Westfalen,</w:t>
        </w:r>
        <w:r w:rsidR="0046464A" w:rsidRPr="00A844C9">
          <w:rPr>
            <w:rFonts w:ascii="Arial" w:hAnsi="Arial" w:cs="Arial"/>
          </w:rPr>
          <w:t xml:space="preserve"> </w:t>
        </w:r>
      </w:ins>
      <w:del w:id="248" w:author="Dennis Nehring" w:date="2018-04-12T19:34:00Z">
        <w:r w:rsidRPr="00A844C9" w:rsidDel="0046464A">
          <w:rPr>
            <w:rFonts w:ascii="Arial" w:hAnsi="Arial" w:cs="Arial"/>
          </w:rPr>
          <w:delText>w</w:delText>
        </w:r>
      </w:del>
      <w:ins w:id="249" w:author="Dennis Nehring" w:date="2018-04-12T19:34:00Z">
        <w:r w:rsidR="0046464A">
          <w:rPr>
            <w:rFonts w:ascii="Arial" w:hAnsi="Arial" w:cs="Arial"/>
          </w:rPr>
          <w:t>d</w:t>
        </w:r>
      </w:ins>
      <w:r w:rsidRPr="00A844C9">
        <w:rPr>
          <w:rFonts w:ascii="Arial" w:hAnsi="Arial" w:cs="Arial"/>
        </w:rPr>
        <w:t xml:space="preserve">as nun schon </w:t>
      </w:r>
      <w:del w:id="250" w:author="Dennis Nehring" w:date="2018-04-12T19:34:00Z">
        <w:r w:rsidRPr="00A844C9" w:rsidDel="0046464A">
          <w:rPr>
            <w:rFonts w:ascii="Arial" w:hAnsi="Arial" w:cs="Arial"/>
          </w:rPr>
          <w:delText>zum 41. Mal stattfindet</w:delText>
        </w:r>
      </w:del>
      <w:ins w:id="251" w:author="Dennis Nehring" w:date="2018-04-12T19:34:00Z">
        <w:r w:rsidR="0046464A">
          <w:rPr>
            <w:rFonts w:ascii="Arial" w:hAnsi="Arial" w:cs="Arial"/>
          </w:rPr>
          <w:t>seit ???? stattfindet</w:t>
        </w:r>
      </w:ins>
      <w:r w:rsidRPr="00A844C9">
        <w:rPr>
          <w:rFonts w:ascii="Arial" w:hAnsi="Arial" w:cs="Arial"/>
        </w:rPr>
        <w:t xml:space="preserve">. Es ist jedes Jahr wieder ein Highlight für </w:t>
      </w:r>
      <w:proofErr w:type="spellStart"/>
      <w:r w:rsidRPr="00A844C9">
        <w:rPr>
          <w:rFonts w:ascii="Arial" w:hAnsi="Arial" w:cs="Arial"/>
        </w:rPr>
        <w:t>jung</w:t>
      </w:r>
      <w:proofErr w:type="spellEnd"/>
      <w:r w:rsidRPr="00A844C9">
        <w:rPr>
          <w:rFonts w:ascii="Arial" w:hAnsi="Arial" w:cs="Arial"/>
        </w:rPr>
        <w:t xml:space="preserve"> und </w:t>
      </w:r>
      <w:proofErr w:type="spellStart"/>
      <w:r w:rsidRPr="00A844C9">
        <w:rPr>
          <w:rFonts w:ascii="Arial" w:hAnsi="Arial" w:cs="Arial"/>
        </w:rPr>
        <w:t>alt</w:t>
      </w:r>
      <w:proofErr w:type="spellEnd"/>
      <w:r w:rsidRPr="00A844C9">
        <w:rPr>
          <w:rFonts w:ascii="Arial" w:hAnsi="Arial" w:cs="Arial"/>
        </w:rPr>
        <w:t xml:space="preserve">. Im Vordergrund des </w:t>
      </w:r>
      <w:proofErr w:type="spellStart"/>
      <w:r w:rsidRPr="00A844C9">
        <w:rPr>
          <w:rFonts w:ascii="Arial" w:hAnsi="Arial" w:cs="Arial"/>
        </w:rPr>
        <w:t>Ljt</w:t>
      </w:r>
      <w:proofErr w:type="spellEnd"/>
      <w:r w:rsidRPr="00A844C9">
        <w:rPr>
          <w:rFonts w:ascii="Arial" w:hAnsi="Arial" w:cs="Arial"/>
        </w:rPr>
        <w:t xml:space="preserve"> steht der Spaß, so werden schon bei der Ankunft Bastel- und Sportangebote für die Kinder und Jugendlichen angeboten. Außerdem wächst der Zusammenhalt in der Gruppe.</w:t>
      </w:r>
      <w:r w:rsidR="00401193">
        <w:rPr>
          <w:rFonts w:ascii="Arial" w:hAnsi="Arial" w:cs="Arial"/>
        </w:rPr>
        <w:t xml:space="preserve"> </w:t>
      </w:r>
      <w:del w:id="252" w:author="Dennis Nehring" w:date="2018-04-12T19:35:00Z">
        <w:r w:rsidRPr="00A844C9" w:rsidDel="0046464A">
          <w:rPr>
            <w:rFonts w:ascii="Arial" w:hAnsi="Arial" w:cs="Arial"/>
          </w:rPr>
          <w:delText>Was auch immer wieder schön ist, man baut neue soziale Kontakte auf.</w:delText>
        </w:r>
      </w:del>
      <w:ins w:id="253" w:author="Dennis Nehring" w:date="2018-04-12T19:35:00Z">
        <w:r w:rsidR="0046464A">
          <w:rPr>
            <w:rFonts w:ascii="Arial" w:hAnsi="Arial" w:cs="Arial"/>
          </w:rPr>
          <w:t>Es ist schön, in diesem Rahmen immer wieder neue Kontakte aufbauen zu können.</w:t>
        </w:r>
      </w:ins>
    </w:p>
    <w:p w:rsidR="003D5D19" w:rsidRPr="00A844C9" w:rsidRDefault="003D5D19" w:rsidP="00F4480F">
      <w:pPr>
        <w:pStyle w:val="StandardWeb"/>
        <w:spacing w:after="198"/>
        <w:jc w:val="both"/>
        <w:rPr>
          <w:rFonts w:ascii="Arial" w:hAnsi="Arial" w:cs="Arial"/>
        </w:rPr>
      </w:pPr>
      <w:del w:id="254" w:author="Dennis Nehring" w:date="2018-04-12T19:35:00Z">
        <w:r w:rsidRPr="00A844C9" w:rsidDel="0046464A">
          <w:rPr>
            <w:rFonts w:ascii="Arial" w:hAnsi="Arial" w:cs="Arial"/>
          </w:rPr>
          <w:delText>Bei Fragen steht unsere Landesjugendvorsitzende und Projektleiterin „Landesjugendtreffen“ Nina Wißen gerne für Fragen unter folgender E-Mail Adresse bereit:</w:delText>
        </w:r>
        <w:r w:rsidR="00323B27" w:rsidDel="0046464A">
          <w:rPr>
            <w:rFonts w:ascii="Arial" w:hAnsi="Arial" w:cs="Arial"/>
          </w:rPr>
          <w:delText xml:space="preserve"> </w:delText>
        </w:r>
      </w:del>
      <w:ins w:id="255" w:author="Dennis Nehring" w:date="2018-04-12T19:35:00Z">
        <w:r w:rsidR="0046464A">
          <w:rPr>
            <w:rFonts w:ascii="Arial" w:hAnsi="Arial" w:cs="Arial"/>
          </w:rPr>
          <w:fldChar w:fldCharType="begin"/>
        </w:r>
        <w:r w:rsidR="0046464A">
          <w:rPr>
            <w:rFonts w:ascii="Arial" w:hAnsi="Arial" w:cs="Arial"/>
          </w:rPr>
          <w:instrText xml:space="preserve"> HYPERLINK "mailto:Weitere" </w:instrText>
        </w:r>
        <w:r w:rsidR="0046464A">
          <w:rPr>
            <w:rFonts w:ascii="Arial" w:hAnsi="Arial" w:cs="Arial"/>
          </w:rPr>
          <w:fldChar w:fldCharType="separate"/>
        </w:r>
      </w:ins>
      <w:del w:id="256" w:author="Dennis Nehring" w:date="2018-04-12T19:35:00Z">
        <w:r w:rsidR="0046464A" w:rsidRPr="00AA1955" w:rsidDel="0046464A">
          <w:rPr>
            <w:rStyle w:val="Hyperlink"/>
            <w:rFonts w:ascii="Arial" w:hAnsi="Arial" w:cs="Arial"/>
          </w:rPr>
          <w:delText>nina.wissen@westfalen.dlrg-jugend.de</w:delText>
        </w:r>
      </w:del>
      <w:ins w:id="257" w:author="Dennis Nehring" w:date="2018-04-12T19:35:00Z">
        <w:r w:rsidR="0046464A" w:rsidRPr="00AA1955">
          <w:rPr>
            <w:rStyle w:val="Hyperlink"/>
            <w:rFonts w:ascii="Arial" w:hAnsi="Arial" w:cs="Arial"/>
          </w:rPr>
          <w:t>Weitere</w:t>
        </w:r>
        <w:r w:rsidR="0046464A">
          <w:rPr>
            <w:rFonts w:ascii="Arial" w:hAnsi="Arial" w:cs="Arial"/>
          </w:rPr>
          <w:fldChar w:fldCharType="end"/>
        </w:r>
        <w:r w:rsidR="0046464A">
          <w:rPr>
            <w:rFonts w:ascii="Arial" w:hAnsi="Arial" w:cs="Arial"/>
          </w:rPr>
          <w:t xml:space="preserve"> Informationen findet ihr hier (Link).</w:t>
        </w:r>
      </w:ins>
    </w:p>
    <w:p w:rsidR="005B4A29" w:rsidRDefault="005B4A29" w:rsidP="00F4480F">
      <w:pPr>
        <w:autoSpaceDE w:val="0"/>
        <w:autoSpaceDN w:val="0"/>
        <w:adjustRightInd w:val="0"/>
        <w:spacing w:after="0" w:line="240" w:lineRule="auto"/>
        <w:jc w:val="both"/>
        <w:rPr>
          <w:rFonts w:ascii="Arial" w:hAnsi="Arial" w:cs="Arial"/>
          <w:b/>
          <w:bCs/>
          <w:sz w:val="24"/>
          <w:szCs w:val="24"/>
          <w:u w:val="single"/>
        </w:rPr>
      </w:pPr>
    </w:p>
    <w:p w:rsidR="003874B8" w:rsidRDefault="003874B8" w:rsidP="00F4480F">
      <w:pPr>
        <w:autoSpaceDE w:val="0"/>
        <w:autoSpaceDN w:val="0"/>
        <w:adjustRightInd w:val="0"/>
        <w:spacing w:after="0" w:line="240" w:lineRule="auto"/>
        <w:jc w:val="both"/>
        <w:rPr>
          <w:rFonts w:ascii="Arial" w:hAnsi="Arial" w:cs="Arial"/>
          <w:b/>
          <w:bCs/>
          <w:sz w:val="24"/>
          <w:szCs w:val="24"/>
          <w:u w:val="single"/>
        </w:rPr>
      </w:pPr>
    </w:p>
    <w:p w:rsidR="003874B8" w:rsidRDefault="003874B8" w:rsidP="00F4480F">
      <w:pPr>
        <w:autoSpaceDE w:val="0"/>
        <w:autoSpaceDN w:val="0"/>
        <w:adjustRightInd w:val="0"/>
        <w:spacing w:after="0" w:line="240" w:lineRule="auto"/>
        <w:jc w:val="both"/>
        <w:rPr>
          <w:rFonts w:ascii="Arial" w:hAnsi="Arial" w:cs="Arial"/>
          <w:b/>
          <w:bCs/>
          <w:sz w:val="24"/>
          <w:szCs w:val="24"/>
          <w:u w:val="single"/>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Lebensrettung</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Die Lebensrettung steht nicht nur im Namen der Organisation (Deutsche </w:t>
      </w:r>
      <w:r w:rsidRPr="00A844C9">
        <w:rPr>
          <w:rFonts w:ascii="Arial" w:hAnsi="Arial" w:cs="Arial"/>
          <w:i/>
          <w:sz w:val="24"/>
          <w:szCs w:val="24"/>
        </w:rPr>
        <w:t>Lebens</w:t>
      </w:r>
      <w:r w:rsidRPr="00A844C9">
        <w:rPr>
          <w:rFonts w:ascii="Arial" w:hAnsi="Arial" w:cs="Arial"/>
          <w:sz w:val="24"/>
          <w:szCs w:val="24"/>
        </w:rPr>
        <w:t>-</w:t>
      </w:r>
      <w:r w:rsidRPr="00A844C9">
        <w:rPr>
          <w:rFonts w:ascii="Arial" w:hAnsi="Arial" w:cs="Arial"/>
          <w:i/>
          <w:sz w:val="24"/>
          <w:szCs w:val="24"/>
        </w:rPr>
        <w:t>Rettungs</w:t>
      </w:r>
      <w:r w:rsidRPr="00A844C9">
        <w:rPr>
          <w:rFonts w:ascii="Arial" w:hAnsi="Arial" w:cs="Arial"/>
          <w:sz w:val="24"/>
          <w:szCs w:val="24"/>
        </w:rPr>
        <w:t xml:space="preserve">-Gesellschaft), sondern ist auch fest im Leitbild verankert. Die Aufgabe Menschen vor dem Ertrinken und auch vor sonstigen Gefahren im, am und auf dem Wasser zu bewahren war schon bei der Gründung 1913 fester Bestandteil der DLRG und ist seither nicht mehr wegzudenken. Damit unsere Mitglieder auf Notfälle gut vorbereitet sind, werden Lehrgänge und Fortbildungen in verschiedenen Bereichen angeboten und durchgeführt. </w:t>
      </w:r>
    </w:p>
    <w:p w:rsidR="003D5D19" w:rsidRPr="00A844C9" w:rsidRDefault="003D5D19" w:rsidP="00F4480F">
      <w:pPr>
        <w:jc w:val="both"/>
        <w:rPr>
          <w:rFonts w:ascii="Arial" w:hAnsi="Arial" w:cs="Arial"/>
          <w:sz w:val="24"/>
          <w:szCs w:val="24"/>
        </w:rPr>
      </w:pPr>
      <w:r w:rsidRPr="00A844C9">
        <w:rPr>
          <w:rFonts w:ascii="Arial" w:hAnsi="Arial" w:cs="Arial"/>
          <w:sz w:val="24"/>
          <w:szCs w:val="24"/>
        </w:rPr>
        <w:t>Unser Lehrangebot findest du unter:</w:t>
      </w:r>
    </w:p>
    <w:p w:rsidR="003D5D19" w:rsidRPr="00A844C9" w:rsidRDefault="003D5D19" w:rsidP="00F4480F">
      <w:pPr>
        <w:jc w:val="both"/>
        <w:rPr>
          <w:rFonts w:ascii="Arial" w:hAnsi="Arial" w:cs="Arial"/>
          <w:sz w:val="24"/>
          <w:szCs w:val="24"/>
        </w:rPr>
      </w:pPr>
      <w:r w:rsidRPr="00A844C9">
        <w:rPr>
          <w:rFonts w:ascii="Arial" w:hAnsi="Arial" w:cs="Arial"/>
          <w:sz w:val="24"/>
          <w:szCs w:val="24"/>
        </w:rPr>
        <w:t>https://westfalen.dlrg.de/fuer-mitglieder/lehrgaenge-2018.html</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Leidenschaft</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Der Antrieb einer jeden „Beziehung“ ist die Leidenschaft.</w:t>
      </w:r>
      <w:r w:rsidR="00323B27">
        <w:rPr>
          <w:rFonts w:ascii="Arial" w:hAnsi="Arial" w:cs="Arial"/>
          <w:sz w:val="24"/>
          <w:szCs w:val="24"/>
        </w:rPr>
        <w:t xml:space="preserve"> </w:t>
      </w:r>
      <w:r w:rsidRPr="00A844C9">
        <w:rPr>
          <w:rFonts w:ascii="Arial" w:hAnsi="Arial" w:cs="Arial"/>
          <w:sz w:val="24"/>
          <w:szCs w:val="24"/>
        </w:rPr>
        <w:t>Sie ist der stärkste Motor, den man in sich trägt. Sie treibt uns voran und lässt uns unseren Horizont</w:t>
      </w:r>
      <w:r w:rsidR="00323B27">
        <w:rPr>
          <w:rFonts w:ascii="Arial" w:hAnsi="Arial" w:cs="Arial"/>
          <w:sz w:val="24"/>
          <w:szCs w:val="24"/>
        </w:rPr>
        <w:t xml:space="preserve"> </w:t>
      </w:r>
      <w:r w:rsidRPr="00A844C9">
        <w:rPr>
          <w:rFonts w:ascii="Arial" w:hAnsi="Arial" w:cs="Arial"/>
          <w:sz w:val="24"/>
          <w:szCs w:val="24"/>
        </w:rPr>
        <w:t>erweitern.</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Sie lässt uns immer weiter nach vorne schauen. Und auch wenn es mal nicht so läuft oder wenn etwas mal</w:t>
      </w:r>
      <w:r w:rsidR="00323B27">
        <w:rPr>
          <w:rFonts w:ascii="Arial" w:hAnsi="Arial" w:cs="Arial"/>
          <w:sz w:val="24"/>
          <w:szCs w:val="24"/>
        </w:rPr>
        <w:t xml:space="preserve"> </w:t>
      </w:r>
      <w:r w:rsidRPr="00A844C9">
        <w:rPr>
          <w:rFonts w:ascii="Arial" w:hAnsi="Arial" w:cs="Arial"/>
          <w:sz w:val="24"/>
          <w:szCs w:val="24"/>
        </w:rPr>
        <w:t>nicht so klappt, wie wir möchten, gibt man nicht auf.</w:t>
      </w:r>
      <w:r w:rsidR="00323B27">
        <w:rPr>
          <w:rFonts w:ascii="Arial" w:hAnsi="Arial" w:cs="Arial"/>
          <w:sz w:val="24"/>
          <w:szCs w:val="24"/>
        </w:rPr>
        <w:t xml:space="preserve"> </w:t>
      </w:r>
      <w:r w:rsidRPr="00A844C9">
        <w:rPr>
          <w:rFonts w:ascii="Arial" w:hAnsi="Arial" w:cs="Arial"/>
          <w:sz w:val="24"/>
          <w:szCs w:val="24"/>
        </w:rPr>
        <w:t>Denn man weiß ja, wofür man sein Herzblut opfert und einsetzt.</w:t>
      </w:r>
      <w:ins w:id="258" w:author="Dennis Nehring" w:date="2018-04-12T19:36:00Z">
        <w:r w:rsidR="00D27AE6">
          <w:rPr>
            <w:rFonts w:ascii="Arial" w:hAnsi="Arial" w:cs="Arial"/>
            <w:sz w:val="24"/>
            <w:szCs w:val="24"/>
          </w:rPr>
          <w:t xml:space="preserve"> Das </w:t>
        </w:r>
        <w:proofErr w:type="spellStart"/>
        <w:r w:rsidR="00D27AE6">
          <w:rPr>
            <w:rFonts w:ascii="Arial" w:hAnsi="Arial" w:cs="Arial"/>
            <w:sz w:val="24"/>
            <w:szCs w:val="24"/>
          </w:rPr>
          <w:t>triftt</w:t>
        </w:r>
        <w:proofErr w:type="spellEnd"/>
        <w:r w:rsidR="00D27AE6">
          <w:rPr>
            <w:rFonts w:ascii="Arial" w:hAnsi="Arial" w:cs="Arial"/>
            <w:sz w:val="24"/>
            <w:szCs w:val="24"/>
          </w:rPr>
          <w:t xml:space="preserve"> auch auf jedes Mitglied der DLRG-Jugend zu.</w:t>
        </w:r>
      </w:ins>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Leitbild</w:t>
      </w:r>
      <w:ins w:id="259" w:author="Dennis Nehring" w:date="2018-04-12T19:36:00Z">
        <w:r w:rsidR="00D27AE6">
          <w:rPr>
            <w:rFonts w:ascii="Arial" w:hAnsi="Arial" w:cs="Arial"/>
            <w:b/>
            <w:bCs/>
            <w:sz w:val="24"/>
            <w:szCs w:val="24"/>
            <w:u w:val="single"/>
          </w:rPr>
          <w:t xml:space="preserve"> der DLRG-Jugend</w:t>
        </w:r>
      </w:ins>
      <w:bookmarkStart w:id="260" w:name="_GoBack"/>
      <w:bookmarkEnd w:id="260"/>
    </w:p>
    <w:p w:rsidR="003D5D19" w:rsidRPr="00A844C9" w:rsidRDefault="003D5D19" w:rsidP="00F4480F">
      <w:pPr>
        <w:jc w:val="both"/>
        <w:rPr>
          <w:rFonts w:ascii="Arial" w:hAnsi="Arial" w:cs="Arial"/>
          <w:sz w:val="24"/>
          <w:szCs w:val="24"/>
        </w:rPr>
      </w:pPr>
      <w:r w:rsidRPr="00A844C9">
        <w:rPr>
          <w:rFonts w:ascii="Arial" w:hAnsi="Arial" w:cs="Arial"/>
          <w:sz w:val="24"/>
          <w:szCs w:val="24"/>
        </w:rPr>
        <w:lastRenderedPageBreak/>
        <w:t>„Das Leitbild soll zur Herausbildung und Stärkung der gemeinsamen Verbandsidentität dienen“ (Einleitung aus dem vom 18. Bundesjugendtag am 7. Mai 2016 beschlossenen Leitbild)</w:t>
      </w:r>
    </w:p>
    <w:p w:rsidR="003D5D19" w:rsidRPr="00A844C9" w:rsidRDefault="003D5D19" w:rsidP="00F4480F">
      <w:pPr>
        <w:jc w:val="both"/>
        <w:rPr>
          <w:rFonts w:ascii="Arial" w:hAnsi="Arial" w:cs="Arial"/>
          <w:sz w:val="24"/>
          <w:szCs w:val="24"/>
        </w:rPr>
      </w:pPr>
      <w:r w:rsidRPr="00A844C9">
        <w:rPr>
          <w:rFonts w:ascii="Arial" w:hAnsi="Arial" w:cs="Arial"/>
          <w:sz w:val="24"/>
          <w:szCs w:val="24"/>
        </w:rPr>
        <w:t>Um dieses Ziel zu erreichen werden im Leitbild Grundprinzipien und -verständnisse festgelegt, die für alle Mitarbeiter auf allen Ebenen der DLRG-Jugend verbindlich sind. Es wird damit für Klarheit und Transparenz gesorgt, Entscheidungen werden erleichtert, die Motivation wird gefördert und die Identifikation mit der DLRG-Jugend erhöht.</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Meisterschaften</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Wettkämpfe in der DLRG werden vor allem im Rettungssport ausgetragen. Das gemeinsame Training führt zu einem starken Zusammenhalt unter eigentlichen Einzelsportlern, welche wir Schwimmer im engeren Sinne darstellen. Eine ausgeprägte und gute Wettkampfarbeit ist eine effektive Möglichkeit, junge Mitglieder an den Verein zu binden. Außerdem gibt es Sportlern, welche in den großen (Ball-) Sportarten nicht so erfolgreich sind, die Möglichkeit, sich zu profilieren. </w:t>
      </w:r>
    </w:p>
    <w:p w:rsidR="003D5D19" w:rsidRPr="00A844C9" w:rsidRDefault="003D5D19" w:rsidP="00F4480F">
      <w:pPr>
        <w:jc w:val="both"/>
        <w:rPr>
          <w:rFonts w:ascii="Arial" w:hAnsi="Arial" w:cs="Arial"/>
          <w:sz w:val="24"/>
          <w:szCs w:val="24"/>
        </w:rPr>
      </w:pPr>
      <w:r w:rsidRPr="00A844C9">
        <w:rPr>
          <w:rFonts w:ascii="Arial" w:hAnsi="Arial" w:cs="Arial"/>
          <w:sz w:val="24"/>
          <w:szCs w:val="24"/>
        </w:rPr>
        <w:t>Bei der DLRG gibt es sowohl die Möglichkeit, an offiziellen Meisterschaften teilzunehmen aber auch sogenannte Freundschaftswettkämpfe auszurichten. Solltet ihr Interesse an der Ausrichtung eines Wettkampfes haben, könnt ihr sowohl den Mitarbeiterpool, aber auch den Fachbereich Rettungssport (</w:t>
      </w:r>
      <w:hyperlink r:id="rId9" w:history="1">
        <w:r w:rsidRPr="00A844C9">
          <w:rPr>
            <w:rStyle w:val="Hyperlink"/>
            <w:rFonts w:ascii="Arial" w:hAnsi="Arial" w:cs="Arial"/>
            <w:sz w:val="24"/>
            <w:szCs w:val="24"/>
          </w:rPr>
          <w:t>https://westfalen.dlrg.de/fuer-mitglieder/fachbereiche/rettungssport/weitere-ansperechpartner.html</w:t>
        </w:r>
      </w:hyperlink>
      <w:r w:rsidRPr="00A844C9">
        <w:rPr>
          <w:rFonts w:ascii="Arial" w:hAnsi="Arial" w:cs="Arial"/>
          <w:sz w:val="24"/>
          <w:szCs w:val="24"/>
        </w:rPr>
        <w:t>)  um Unterstützung bitten.</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Mitarbeiterpool</w:t>
      </w:r>
    </w:p>
    <w:p w:rsidR="003D5D19" w:rsidRPr="00A844C9" w:rsidRDefault="003D5D19" w:rsidP="00F4480F">
      <w:pPr>
        <w:pStyle w:val="western"/>
        <w:spacing w:before="0" w:beforeAutospacing="0" w:after="0" w:line="240" w:lineRule="auto"/>
        <w:jc w:val="both"/>
        <w:rPr>
          <w:rFonts w:ascii="Arial" w:hAnsi="Arial" w:cs="Arial"/>
          <w:sz w:val="24"/>
          <w:szCs w:val="24"/>
        </w:rPr>
      </w:pPr>
      <w:r w:rsidRPr="00A844C9">
        <w:rPr>
          <w:rFonts w:ascii="Arial" w:hAnsi="Arial" w:cs="Arial"/>
          <w:sz w:val="24"/>
          <w:szCs w:val="24"/>
        </w:rPr>
        <w:t xml:space="preserve">Der Mitarbeiterpool ist eine Zusammenstellung von Jugendlichen, die die Landesverbandsjugend bei aufgetragenen Veranstaltungen unterstützt. Er besteht aus Jugendlichen die Interesse an der Mitarbeit in der Landesverbandsjugend haben. </w:t>
      </w:r>
    </w:p>
    <w:p w:rsidR="003D5D19" w:rsidRPr="00A844C9" w:rsidRDefault="003D5D19" w:rsidP="00F4480F">
      <w:pPr>
        <w:pStyle w:val="western"/>
        <w:spacing w:after="198" w:line="276" w:lineRule="auto"/>
        <w:jc w:val="both"/>
        <w:rPr>
          <w:rFonts w:ascii="Arial" w:hAnsi="Arial" w:cs="Arial"/>
          <w:sz w:val="24"/>
          <w:szCs w:val="24"/>
        </w:rPr>
      </w:pPr>
      <w:r w:rsidRPr="00A844C9">
        <w:rPr>
          <w:rFonts w:ascii="Arial" w:hAnsi="Arial" w:cs="Arial"/>
          <w:sz w:val="24"/>
          <w:szCs w:val="24"/>
        </w:rPr>
        <w:t>Veranstaltungen sind zum Beispiel (Sommerfest, Landesjugendtreffen, etc.). Bei Fragen kann man sich einfach bei der LV Jugend melden unter jugend@westfalen.dlrg.de.</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Nachwuchs</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Wie alle Vereine, kann auch die DLRG nicht auf Nachwuchs verzichten. Sowohl in der  Schwimmausbildung, dem Wasserrettungsdienst oder dem Katastrophenschutz gilt: Helfer werden IMMER benötigt. Um den Verein auch weiterhin für junge Helfer interessant zu machen gibt auf fast allen Ebenen die DLRG Jugend, die für die Belange von jüngeren Mitgliedern einstehen und Anregungen umsetzen. So hoffen wir auch weiterhin attraktiv für neuen „Nachwuchs“ zu sein. </w:t>
      </w:r>
    </w:p>
    <w:p w:rsidR="003D5D19" w:rsidRPr="00A844C9" w:rsidRDefault="003D5D19" w:rsidP="00F4480F">
      <w:pPr>
        <w:jc w:val="both"/>
        <w:rPr>
          <w:rFonts w:ascii="Arial" w:hAnsi="Arial" w:cs="Arial"/>
          <w:sz w:val="24"/>
          <w:szCs w:val="24"/>
        </w:rPr>
      </w:pPr>
      <w:r w:rsidRPr="00A844C9">
        <w:rPr>
          <w:rFonts w:ascii="Arial" w:hAnsi="Arial" w:cs="Arial"/>
          <w:sz w:val="24"/>
          <w:szCs w:val="24"/>
        </w:rPr>
        <w:t>Hast Du Interesse? Dann melde dich doch einfach bei der DLRG in Deiner Nähe:</w:t>
      </w:r>
    </w:p>
    <w:p w:rsidR="003D5D19" w:rsidRPr="00A844C9" w:rsidRDefault="004C144B" w:rsidP="00F4480F">
      <w:pPr>
        <w:jc w:val="both"/>
        <w:rPr>
          <w:rFonts w:ascii="Arial" w:hAnsi="Arial" w:cs="Arial"/>
          <w:sz w:val="24"/>
          <w:szCs w:val="24"/>
        </w:rPr>
      </w:pPr>
      <w:hyperlink r:id="rId10" w:history="1">
        <w:proofErr w:type="spellStart"/>
        <w:r w:rsidR="0030762E" w:rsidRPr="00E126A1">
          <w:rPr>
            <w:rStyle w:val="Hyperlink"/>
            <w:rFonts w:ascii="Arial" w:hAnsi="Arial" w:cs="Arial"/>
            <w:sz w:val="24"/>
            <w:szCs w:val="24"/>
          </w:rPr>
          <w:t>https</w:t>
        </w:r>
        <w:proofErr w:type="spellEnd"/>
        <w:r w:rsidR="0030762E" w:rsidRPr="00E126A1">
          <w:rPr>
            <w:rStyle w:val="Hyperlink"/>
            <w:rFonts w:ascii="Arial" w:hAnsi="Arial" w:cs="Arial"/>
            <w:sz w:val="24"/>
            <w:szCs w:val="24"/>
          </w:rPr>
          <w:t>://westfalen.dlrg.de/</w:t>
        </w:r>
        <w:proofErr w:type="spellStart"/>
        <w:r w:rsidR="0030762E" w:rsidRPr="00E126A1">
          <w:rPr>
            <w:rStyle w:val="Hyperlink"/>
            <w:rFonts w:ascii="Arial" w:hAnsi="Arial" w:cs="Arial"/>
            <w:sz w:val="24"/>
            <w:szCs w:val="24"/>
          </w:rPr>
          <w:t>ueber</w:t>
        </w:r>
        <w:proofErr w:type="spellEnd"/>
        <w:r w:rsidR="0030762E" w:rsidRPr="00E126A1">
          <w:rPr>
            <w:rStyle w:val="Hyperlink"/>
            <w:rFonts w:ascii="Arial" w:hAnsi="Arial" w:cs="Arial"/>
            <w:sz w:val="24"/>
            <w:szCs w:val="24"/>
          </w:rPr>
          <w:t>-uns/dlrg-vor-ort.html</w:t>
        </w:r>
      </w:hyperlink>
      <w:r w:rsidR="0030762E">
        <w:rPr>
          <w:rFonts w:ascii="Arial" w:hAnsi="Arial" w:cs="Arial"/>
          <w:sz w:val="24"/>
          <w:szCs w:val="24"/>
        </w:rPr>
        <w:t xml:space="preserve"> </w:t>
      </w:r>
    </w:p>
    <w:p w:rsidR="0030762E" w:rsidRDefault="0030762E" w:rsidP="00F4480F">
      <w:pPr>
        <w:autoSpaceDE w:val="0"/>
        <w:autoSpaceDN w:val="0"/>
        <w:adjustRightInd w:val="0"/>
        <w:spacing w:after="0" w:line="240" w:lineRule="auto"/>
        <w:jc w:val="both"/>
        <w:rPr>
          <w:rFonts w:ascii="Arial" w:hAnsi="Arial" w:cs="Arial"/>
          <w:b/>
          <w:bCs/>
          <w:sz w:val="24"/>
          <w:szCs w:val="24"/>
          <w:u w:val="single"/>
        </w:rPr>
      </w:pPr>
    </w:p>
    <w:p w:rsidR="0030762E" w:rsidRPr="0030762E" w:rsidRDefault="0030762E" w:rsidP="00F4480F">
      <w:pPr>
        <w:autoSpaceDE w:val="0"/>
        <w:autoSpaceDN w:val="0"/>
        <w:adjustRightInd w:val="0"/>
        <w:spacing w:after="0" w:line="240" w:lineRule="auto"/>
        <w:jc w:val="both"/>
        <w:rPr>
          <w:rFonts w:ascii="Arial" w:hAnsi="Arial" w:cs="Arial"/>
          <w:b/>
          <w:bCs/>
          <w:sz w:val="24"/>
          <w:szCs w:val="24"/>
          <w:u w:val="single"/>
        </w:rPr>
      </w:pPr>
      <w:proofErr w:type="spellStart"/>
      <w:r w:rsidRPr="0030762E">
        <w:rPr>
          <w:rFonts w:ascii="Arial" w:hAnsi="Arial" w:cs="Arial"/>
          <w:b/>
          <w:bCs/>
          <w:sz w:val="24"/>
          <w:szCs w:val="24"/>
          <w:u w:val="single"/>
        </w:rPr>
        <w:t>Nobbi</w:t>
      </w:r>
      <w:proofErr w:type="spellEnd"/>
      <w:r w:rsidRPr="0030762E">
        <w:rPr>
          <w:rFonts w:ascii="Arial" w:hAnsi="Arial" w:cs="Arial"/>
          <w:b/>
          <w:bCs/>
          <w:sz w:val="24"/>
          <w:szCs w:val="24"/>
          <w:u w:val="single"/>
        </w:rPr>
        <w:t>:</w:t>
      </w:r>
    </w:p>
    <w:p w:rsidR="0030762E" w:rsidRPr="0030762E" w:rsidRDefault="0030762E" w:rsidP="00F4480F">
      <w:pPr>
        <w:jc w:val="both"/>
        <w:rPr>
          <w:rFonts w:ascii="Arial" w:eastAsia="Times New Roman" w:hAnsi="Arial" w:cs="Arial"/>
          <w:sz w:val="24"/>
          <w:szCs w:val="24"/>
          <w:lang w:eastAsia="de-DE"/>
        </w:rPr>
      </w:pPr>
      <w:proofErr w:type="spellStart"/>
      <w:r w:rsidRPr="0030762E">
        <w:rPr>
          <w:rFonts w:ascii="Arial" w:eastAsia="Times New Roman" w:hAnsi="Arial" w:cs="Arial"/>
          <w:sz w:val="24"/>
          <w:szCs w:val="24"/>
          <w:lang w:eastAsia="de-DE"/>
        </w:rPr>
        <w:t>Nobbi</w:t>
      </w:r>
      <w:proofErr w:type="spellEnd"/>
      <w:r w:rsidRPr="0030762E">
        <w:rPr>
          <w:rFonts w:ascii="Arial" w:eastAsia="Times New Roman" w:hAnsi="Arial" w:cs="Arial"/>
          <w:sz w:val="24"/>
          <w:szCs w:val="24"/>
          <w:lang w:eastAsia="de-DE"/>
        </w:rPr>
        <w:t xml:space="preserve"> ist eine Robbe und unser Maskottchen des DLRG/NIVEA Kindergartentages. Zusammen mit ausgebildeten </w:t>
      </w:r>
      <w:proofErr w:type="spellStart"/>
      <w:r w:rsidRPr="0030762E">
        <w:rPr>
          <w:rFonts w:ascii="Arial" w:eastAsia="Times New Roman" w:hAnsi="Arial" w:cs="Arial"/>
          <w:sz w:val="24"/>
          <w:szCs w:val="24"/>
          <w:lang w:eastAsia="de-DE"/>
        </w:rPr>
        <w:t>Kindergartenteamer</w:t>
      </w:r>
      <w:proofErr w:type="spellEnd"/>
      <w:r w:rsidRPr="0030762E">
        <w:rPr>
          <w:rFonts w:ascii="Arial" w:eastAsia="Times New Roman" w:hAnsi="Arial" w:cs="Arial"/>
          <w:sz w:val="24"/>
          <w:szCs w:val="24"/>
          <w:lang w:eastAsia="de-DE"/>
        </w:rPr>
        <w:t xml:space="preserve"> besucht </w:t>
      </w:r>
      <w:proofErr w:type="spellStart"/>
      <w:r w:rsidRPr="0030762E">
        <w:rPr>
          <w:rFonts w:ascii="Arial" w:eastAsia="Times New Roman" w:hAnsi="Arial" w:cs="Arial"/>
          <w:sz w:val="24"/>
          <w:szCs w:val="24"/>
          <w:lang w:eastAsia="de-DE"/>
        </w:rPr>
        <w:t>Nobbi</w:t>
      </w:r>
      <w:proofErr w:type="spellEnd"/>
      <w:r w:rsidRPr="0030762E">
        <w:rPr>
          <w:rFonts w:ascii="Arial" w:eastAsia="Times New Roman" w:hAnsi="Arial" w:cs="Arial"/>
          <w:sz w:val="24"/>
          <w:szCs w:val="24"/>
          <w:lang w:eastAsia="de-DE"/>
        </w:rPr>
        <w:t xml:space="preserve"> die Kindergärten und bring den Vorschulkindern spielerisch Gefahren im und am Wasser bei. </w:t>
      </w:r>
      <w:proofErr w:type="spellStart"/>
      <w:r w:rsidRPr="0030762E">
        <w:rPr>
          <w:rFonts w:ascii="Arial" w:eastAsia="Times New Roman" w:hAnsi="Arial" w:cs="Arial"/>
          <w:sz w:val="24"/>
          <w:szCs w:val="24"/>
          <w:lang w:eastAsia="de-DE"/>
        </w:rPr>
        <w:t>Nobbi</w:t>
      </w:r>
      <w:proofErr w:type="spellEnd"/>
      <w:r w:rsidRPr="0030762E">
        <w:rPr>
          <w:rFonts w:ascii="Arial" w:eastAsia="Times New Roman" w:hAnsi="Arial" w:cs="Arial"/>
          <w:sz w:val="24"/>
          <w:szCs w:val="24"/>
          <w:lang w:eastAsia="de-DE"/>
        </w:rPr>
        <w:t xml:space="preserve"> kann nicht reden, ausschließlich tanzen, klatschen und schlafen. Das </w:t>
      </w:r>
      <w:proofErr w:type="spellStart"/>
      <w:r w:rsidRPr="0030762E">
        <w:rPr>
          <w:rFonts w:ascii="Arial" w:eastAsia="Times New Roman" w:hAnsi="Arial" w:cs="Arial"/>
          <w:sz w:val="24"/>
          <w:szCs w:val="24"/>
          <w:lang w:eastAsia="de-DE"/>
        </w:rPr>
        <w:t>Nobbikostüm</w:t>
      </w:r>
      <w:proofErr w:type="spellEnd"/>
      <w:r w:rsidRPr="0030762E">
        <w:rPr>
          <w:rFonts w:ascii="Arial" w:eastAsia="Times New Roman" w:hAnsi="Arial" w:cs="Arial"/>
          <w:sz w:val="24"/>
          <w:szCs w:val="24"/>
          <w:lang w:eastAsia="de-DE"/>
        </w:rPr>
        <w:t xml:space="preserve"> kann bei der DSG der DLRG bestellt werden, wenn jährlich mindestens 5 Kindergartentage durchgeführt werden.</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Öffentlichkeitsarbeit</w:t>
      </w:r>
    </w:p>
    <w:p w:rsidR="003D5D19" w:rsidRPr="00A844C9" w:rsidRDefault="003D5D19" w:rsidP="00F4480F">
      <w:pPr>
        <w:spacing w:after="0" w:line="240" w:lineRule="auto"/>
        <w:jc w:val="both"/>
        <w:rPr>
          <w:rFonts w:ascii="Arial" w:eastAsia="Times New Roman" w:hAnsi="Arial" w:cs="Arial"/>
          <w:sz w:val="24"/>
          <w:szCs w:val="24"/>
          <w:lang w:eastAsia="de-DE"/>
        </w:rPr>
      </w:pPr>
      <w:r w:rsidRPr="00A844C9">
        <w:rPr>
          <w:rFonts w:ascii="Arial" w:eastAsia="Times New Roman" w:hAnsi="Arial" w:cs="Arial"/>
          <w:sz w:val="24"/>
          <w:szCs w:val="24"/>
          <w:lang w:eastAsia="de-DE"/>
        </w:rPr>
        <w:t>Die DLRG-Jugend ist ein Verband, der sich durch ein einheitliches Erscheinungsbild nach außen darstellen will. Die Öffentlichkeitsarbeit wird heutzutage Verbandskommunikation genannt.</w:t>
      </w:r>
    </w:p>
    <w:p w:rsidR="00323B27" w:rsidRDefault="003D5D19" w:rsidP="00F4480F">
      <w:pPr>
        <w:spacing w:before="100" w:beforeAutospacing="1" w:after="100" w:afterAutospacing="1" w:line="240" w:lineRule="auto"/>
        <w:jc w:val="both"/>
        <w:rPr>
          <w:rFonts w:ascii="Arial" w:eastAsia="Times New Roman" w:hAnsi="Arial" w:cs="Arial"/>
          <w:sz w:val="24"/>
          <w:szCs w:val="24"/>
          <w:lang w:eastAsia="de-DE"/>
        </w:rPr>
      </w:pPr>
      <w:r w:rsidRPr="00A844C9">
        <w:rPr>
          <w:rFonts w:ascii="Arial" w:eastAsia="Times New Roman" w:hAnsi="Arial" w:cs="Arial"/>
          <w:sz w:val="24"/>
          <w:szCs w:val="24"/>
          <w:lang w:eastAsia="de-DE"/>
        </w:rPr>
        <w:t>Öffentlichkeitsarbeit beziehungsweise Kommunikation ist die Übermittlung von Texten, Bildern, Worten, Tönen, Zeichen etc.</w:t>
      </w:r>
    </w:p>
    <w:p w:rsidR="003D5D19" w:rsidRPr="00A844C9" w:rsidRDefault="003D5D19" w:rsidP="00F4480F">
      <w:pPr>
        <w:spacing w:before="100" w:beforeAutospacing="1" w:after="100" w:afterAutospacing="1" w:line="240" w:lineRule="auto"/>
        <w:jc w:val="both"/>
        <w:rPr>
          <w:rFonts w:ascii="Arial" w:eastAsia="Times New Roman" w:hAnsi="Arial" w:cs="Arial"/>
          <w:sz w:val="24"/>
          <w:szCs w:val="24"/>
          <w:lang w:eastAsia="de-DE"/>
        </w:rPr>
      </w:pPr>
      <w:r w:rsidRPr="00A844C9">
        <w:rPr>
          <w:rFonts w:ascii="Arial" w:eastAsia="Times New Roman" w:hAnsi="Arial" w:cs="Arial"/>
          <w:sz w:val="24"/>
          <w:szCs w:val="24"/>
          <w:lang w:eastAsia="de-DE"/>
        </w:rPr>
        <w:t xml:space="preserve">Verbandskommunikation betreiben wir in zwei Richtungen. </w:t>
      </w:r>
    </w:p>
    <w:p w:rsidR="003D5D19" w:rsidRPr="00A844C9" w:rsidRDefault="003D5D19" w:rsidP="00F4480F">
      <w:pPr>
        <w:numPr>
          <w:ilvl w:val="0"/>
          <w:numId w:val="2"/>
        </w:numPr>
        <w:spacing w:before="100" w:beforeAutospacing="1" w:after="100" w:afterAutospacing="1" w:line="240" w:lineRule="auto"/>
        <w:jc w:val="both"/>
        <w:rPr>
          <w:rFonts w:ascii="Arial" w:eastAsia="Times New Roman" w:hAnsi="Arial" w:cs="Arial"/>
          <w:sz w:val="24"/>
          <w:szCs w:val="24"/>
          <w:lang w:eastAsia="de-DE"/>
        </w:rPr>
      </w:pPr>
      <w:r w:rsidRPr="00A844C9">
        <w:rPr>
          <w:rFonts w:ascii="Arial" w:eastAsia="Times New Roman" w:hAnsi="Arial" w:cs="Arial"/>
          <w:sz w:val="24"/>
          <w:szCs w:val="24"/>
          <w:lang w:eastAsia="de-DE"/>
        </w:rPr>
        <w:t xml:space="preserve">Interne Verbandskommunikation richtet sich an unsere Mitglieder, Spender und direkten Angehörigen von Mitgliedern. </w:t>
      </w:r>
    </w:p>
    <w:p w:rsidR="003D5D19" w:rsidRPr="00A844C9" w:rsidRDefault="003D5D19" w:rsidP="00F4480F">
      <w:pPr>
        <w:numPr>
          <w:ilvl w:val="0"/>
          <w:numId w:val="2"/>
        </w:numPr>
        <w:spacing w:before="100" w:beforeAutospacing="1" w:after="100" w:afterAutospacing="1" w:line="240" w:lineRule="auto"/>
        <w:jc w:val="both"/>
        <w:rPr>
          <w:rFonts w:ascii="Arial" w:eastAsia="Times New Roman" w:hAnsi="Arial" w:cs="Arial"/>
          <w:sz w:val="24"/>
          <w:szCs w:val="24"/>
          <w:lang w:eastAsia="de-DE"/>
        </w:rPr>
      </w:pPr>
      <w:r w:rsidRPr="00A844C9">
        <w:rPr>
          <w:rFonts w:ascii="Arial" w:eastAsia="Times New Roman" w:hAnsi="Arial" w:cs="Arial"/>
          <w:sz w:val="24"/>
          <w:szCs w:val="24"/>
          <w:lang w:eastAsia="de-DE"/>
        </w:rPr>
        <w:t xml:space="preserve">Externe Verbandskommunikation zielt auf die Nichtmitglieder, Politiker, Wirtschaftszweige, andere Hilfsorganisationen und nichtdirekte Angehörige von Mitgliedern, Spendern und Förderern. </w:t>
      </w:r>
    </w:p>
    <w:p w:rsidR="003D5D19" w:rsidRPr="00A844C9" w:rsidRDefault="003D5D19" w:rsidP="00F4480F">
      <w:pPr>
        <w:spacing w:before="100" w:beforeAutospacing="1" w:after="100" w:afterAutospacing="1" w:line="240" w:lineRule="auto"/>
        <w:jc w:val="both"/>
        <w:rPr>
          <w:rFonts w:ascii="Arial" w:eastAsia="Times New Roman" w:hAnsi="Arial" w:cs="Arial"/>
          <w:sz w:val="24"/>
          <w:szCs w:val="24"/>
          <w:lang w:eastAsia="de-DE"/>
        </w:rPr>
      </w:pPr>
      <w:r w:rsidRPr="00A844C9">
        <w:rPr>
          <w:rFonts w:ascii="Arial" w:eastAsia="Times New Roman" w:hAnsi="Arial" w:cs="Arial"/>
          <w:sz w:val="24"/>
          <w:szCs w:val="24"/>
          <w:lang w:eastAsia="de-DE"/>
        </w:rPr>
        <w:t xml:space="preserve">Damit zeigt sich, dass das einfache schreiben von Berichten für die lokalen Zeitungen nicht mehr ausreicht. Im heutigen Zeitalter von Internet, Podcast, Twitter und Co. muss die Leiterin / der Leiter der Verbandskommunikation viele Medien anwenden und beherrschen können. </w:t>
      </w: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Ordnung</w:t>
      </w:r>
    </w:p>
    <w:p w:rsidR="003D5D19" w:rsidRPr="00A844C9" w:rsidRDefault="003D5D19" w:rsidP="00F4480F">
      <w:pPr>
        <w:jc w:val="both"/>
        <w:rPr>
          <w:rFonts w:ascii="Arial" w:hAnsi="Arial" w:cs="Arial"/>
          <w:sz w:val="24"/>
          <w:szCs w:val="24"/>
        </w:rPr>
      </w:pPr>
      <w:r w:rsidRPr="00A844C9">
        <w:rPr>
          <w:rFonts w:ascii="Arial" w:hAnsi="Arial" w:cs="Arial"/>
          <w:sz w:val="24"/>
          <w:szCs w:val="24"/>
        </w:rPr>
        <w:t>Als Ordnung bzw. Jugendordnung wird die „Satzung“ der DLRG-Jugend auf allen Ebenen bezeichnet. Die Jugendordnung klärt insbesondere Fragen zur Mitgliedschaft, Aufgaben, Zusammensetzung und Wahlen der verschiedenen Gremien (wie z. B. Vorstand, Jugendtag oder Jugendrat) und bildet damit die Grundlage für die Arbeit innerhalb der DLRG-Jugend. Auch das Verhältnis zwischen den verschiedenen Ebenen der DLRG-Jugend wird geregelt, wobei die Jugendordnung immer die Vorgaben der Jugendordnung der nächst höheren Ebene sowie des jeweiligen Stammverbands berücksichtigen muss.</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Organisation:</w:t>
      </w:r>
    </w:p>
    <w:p w:rsidR="003D5D19" w:rsidRPr="00A844C9" w:rsidRDefault="003D5D19" w:rsidP="00F4480F">
      <w:pPr>
        <w:pStyle w:val="bodytext"/>
        <w:spacing w:before="0" w:beforeAutospacing="0" w:after="0" w:afterAutospacing="0"/>
        <w:jc w:val="both"/>
        <w:rPr>
          <w:rFonts w:ascii="Arial" w:eastAsiaTheme="minorHAnsi" w:hAnsi="Arial" w:cs="Arial"/>
          <w:lang w:eastAsia="en-US"/>
        </w:rPr>
      </w:pPr>
      <w:r w:rsidRPr="00A844C9">
        <w:rPr>
          <w:rFonts w:ascii="Arial" w:eastAsiaTheme="minorHAnsi" w:hAnsi="Arial" w:cs="Arial"/>
          <w:lang w:eastAsia="en-US"/>
        </w:rPr>
        <w:t xml:space="preserve">Die DLRG ist ein ehrenamtlich und demokratisch geführter Verein. Er wird durch wenige hauptamtliche Kräfte unterstützt, welche die in den Gremien getroffenen Vorgaben umsetzen. </w:t>
      </w:r>
    </w:p>
    <w:p w:rsidR="003D5D19" w:rsidRPr="00A844C9" w:rsidRDefault="003D5D19" w:rsidP="00F4480F">
      <w:pPr>
        <w:pStyle w:val="bodytext"/>
        <w:spacing w:before="0" w:beforeAutospacing="0" w:after="0" w:afterAutospacing="0"/>
        <w:jc w:val="both"/>
        <w:rPr>
          <w:rFonts w:ascii="Arial" w:eastAsiaTheme="minorHAnsi" w:hAnsi="Arial" w:cs="Arial"/>
          <w:lang w:eastAsia="en-US"/>
        </w:rPr>
      </w:pPr>
    </w:p>
    <w:p w:rsidR="003D5D19" w:rsidRPr="00A844C9" w:rsidRDefault="003D5D19" w:rsidP="00F4480F">
      <w:pPr>
        <w:pStyle w:val="bodytext"/>
        <w:spacing w:before="0" w:beforeAutospacing="0" w:after="0" w:afterAutospacing="0"/>
        <w:jc w:val="both"/>
        <w:rPr>
          <w:rFonts w:ascii="Arial" w:eastAsiaTheme="minorHAnsi" w:hAnsi="Arial" w:cs="Arial"/>
          <w:lang w:eastAsia="en-US"/>
        </w:rPr>
      </w:pPr>
      <w:r w:rsidRPr="00A844C9">
        <w:rPr>
          <w:rFonts w:ascii="Arial" w:eastAsiaTheme="minorHAnsi" w:hAnsi="Arial" w:cs="Arial"/>
          <w:lang w:eastAsia="en-US"/>
        </w:rPr>
        <w:t xml:space="preserve">Der organisatorische Aufbau der DLRG entspricht im Prinzip der Aufbauorganisation der Bundesrepublik Deutschland. </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lastRenderedPageBreak/>
        <w:t>Paten</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Das </w:t>
      </w:r>
      <w:r w:rsidRPr="00A844C9">
        <w:rPr>
          <w:rFonts w:ascii="Arial" w:hAnsi="Arial" w:cs="Arial"/>
          <w:b/>
          <w:sz w:val="24"/>
          <w:szCs w:val="24"/>
        </w:rPr>
        <w:t>Patensystem</w:t>
      </w:r>
      <w:r w:rsidRPr="00A844C9">
        <w:rPr>
          <w:rFonts w:ascii="Arial" w:hAnsi="Arial" w:cs="Arial"/>
          <w:sz w:val="24"/>
          <w:szCs w:val="24"/>
        </w:rPr>
        <w:t xml:space="preserve"> in der DLRG Landesverbandsjugend Westfalen wurde ins Leben gerufen um zwischen den Bezirksjugenden und dem Landesjugendvorstand ein besseres Netzwerk herzustellen. Die Paten dienen als Ansprechpartner für den jeweiligen Bezirk und sollen natürlich auch als Bindeglied zum Landesjugendvorstand fungieren.</w:t>
      </w:r>
    </w:p>
    <w:p w:rsidR="0030762E" w:rsidRDefault="0030762E" w:rsidP="00F4480F">
      <w:pPr>
        <w:autoSpaceDE w:val="0"/>
        <w:autoSpaceDN w:val="0"/>
        <w:adjustRightInd w:val="0"/>
        <w:spacing w:after="0" w:line="240" w:lineRule="auto"/>
        <w:jc w:val="both"/>
        <w:rPr>
          <w:rFonts w:ascii="Arial" w:hAnsi="Arial" w:cs="Arial"/>
          <w:b/>
          <w:bCs/>
          <w:sz w:val="24"/>
          <w:szCs w:val="24"/>
          <w:u w:val="single"/>
        </w:rPr>
      </w:pPr>
    </w:p>
    <w:p w:rsidR="0030762E" w:rsidRPr="0030762E" w:rsidRDefault="0030762E" w:rsidP="00F4480F">
      <w:pPr>
        <w:autoSpaceDE w:val="0"/>
        <w:autoSpaceDN w:val="0"/>
        <w:adjustRightInd w:val="0"/>
        <w:spacing w:after="0" w:line="240" w:lineRule="auto"/>
        <w:jc w:val="both"/>
        <w:rPr>
          <w:rFonts w:ascii="Arial" w:hAnsi="Arial" w:cs="Arial"/>
          <w:b/>
          <w:bCs/>
          <w:sz w:val="24"/>
          <w:szCs w:val="24"/>
          <w:u w:val="single"/>
        </w:rPr>
      </w:pPr>
      <w:r w:rsidRPr="0030762E">
        <w:rPr>
          <w:rFonts w:ascii="Arial" w:hAnsi="Arial" w:cs="Arial"/>
          <w:b/>
          <w:bCs/>
          <w:sz w:val="24"/>
          <w:szCs w:val="24"/>
          <w:u w:val="single"/>
        </w:rPr>
        <w:t>Prävention:</w:t>
      </w:r>
    </w:p>
    <w:p w:rsidR="0030762E" w:rsidRPr="0030762E" w:rsidRDefault="0030762E" w:rsidP="00F4480F">
      <w:pPr>
        <w:jc w:val="both"/>
        <w:rPr>
          <w:rFonts w:ascii="Arial" w:hAnsi="Arial" w:cs="Arial"/>
          <w:sz w:val="24"/>
          <w:szCs w:val="24"/>
        </w:rPr>
      </w:pPr>
      <w:r w:rsidRPr="0030762E">
        <w:rPr>
          <w:rFonts w:ascii="Arial" w:hAnsi="Arial" w:cs="Arial"/>
          <w:sz w:val="24"/>
          <w:szCs w:val="24"/>
        </w:rPr>
        <w:t xml:space="preserve">Der Landesverband Westfalen hat in Kooperation mit der DLRG Jugend Westfalen einen Arbeitskreis zur Prävention, den AK Respektvoller Umgang mit Grenzen, gegründet. Dieser beschäftigt sich um die Prävention sexualisierter Gewalt. Durch hervorragende ehrenamtliche Arbeit konnte ein Handlungsleitfaden erstellt werden. Dieser ist allen Ortsgruppen im Landesverband Westfalen zugekommen und soll eine Hilfestellung für alle DLRG Mitarbeiter bieten. Sehr lesenswert! Die DLRG im Landesverband Westfalen konnte zudem eine professionelle Beratungsstelle als Kooperationspartner gewinnen. Die Beratungsstelle Zartbitter in Münster steht dem Arbeitskreis mit </w:t>
      </w:r>
      <w:proofErr w:type="spellStart"/>
      <w:r w:rsidRPr="0030762E">
        <w:rPr>
          <w:rFonts w:ascii="Arial" w:hAnsi="Arial" w:cs="Arial"/>
          <w:sz w:val="24"/>
          <w:szCs w:val="24"/>
        </w:rPr>
        <w:t>rat</w:t>
      </w:r>
      <w:proofErr w:type="spellEnd"/>
      <w:r w:rsidRPr="0030762E">
        <w:rPr>
          <w:rFonts w:ascii="Arial" w:hAnsi="Arial" w:cs="Arial"/>
          <w:sz w:val="24"/>
          <w:szCs w:val="24"/>
        </w:rPr>
        <w:t xml:space="preserve"> und </w:t>
      </w:r>
      <w:proofErr w:type="spellStart"/>
      <w:r w:rsidRPr="0030762E">
        <w:rPr>
          <w:rFonts w:ascii="Arial" w:hAnsi="Arial" w:cs="Arial"/>
          <w:sz w:val="24"/>
          <w:szCs w:val="24"/>
        </w:rPr>
        <w:t>tat</w:t>
      </w:r>
      <w:proofErr w:type="spellEnd"/>
      <w:r w:rsidRPr="0030762E">
        <w:rPr>
          <w:rFonts w:ascii="Arial" w:hAnsi="Arial" w:cs="Arial"/>
          <w:sz w:val="24"/>
          <w:szCs w:val="24"/>
        </w:rPr>
        <w:t xml:space="preserve"> zur Seite. Zudem konnte der Arbeitskreis </w:t>
      </w:r>
      <w:proofErr w:type="spellStart"/>
      <w:r w:rsidRPr="0030762E">
        <w:rPr>
          <w:rFonts w:ascii="Arial" w:hAnsi="Arial" w:cs="Arial"/>
          <w:sz w:val="24"/>
          <w:szCs w:val="24"/>
        </w:rPr>
        <w:t>RUmG</w:t>
      </w:r>
      <w:proofErr w:type="spellEnd"/>
      <w:r w:rsidRPr="0030762E">
        <w:rPr>
          <w:rFonts w:ascii="Arial" w:hAnsi="Arial" w:cs="Arial"/>
          <w:sz w:val="24"/>
          <w:szCs w:val="24"/>
        </w:rPr>
        <w:t xml:space="preserve"> dort schon einige Schulungen genießen. </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Sommerfest</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Jedes Jahr im Sommer veranstaltet der Mitarbeiterpool in Zusammenarbeit mit dem Landesjugendvorstand ein Sommerfest. Beim Sommerfest treffen sich die Aktiven der Jugendvorstände aus den Bezirken sowie der Mitarbeiterpool und der Landesjugendvorstand, um einen gemütlichen Abend bei Grillgut und Kaltgetränken zu verbringen. </w:t>
      </w:r>
    </w:p>
    <w:p w:rsidR="003D5D19" w:rsidRPr="00A844C9" w:rsidRDefault="003D5D19" w:rsidP="00F4480F">
      <w:pPr>
        <w:jc w:val="both"/>
        <w:rPr>
          <w:rFonts w:ascii="Arial" w:hAnsi="Arial" w:cs="Arial"/>
          <w:sz w:val="24"/>
          <w:szCs w:val="24"/>
        </w:rPr>
      </w:pPr>
      <w:r w:rsidRPr="00A844C9">
        <w:rPr>
          <w:rFonts w:ascii="Arial" w:hAnsi="Arial" w:cs="Arial"/>
          <w:sz w:val="24"/>
          <w:szCs w:val="24"/>
        </w:rPr>
        <w:t>Das Sommerfest wird genutzt, um alte und neue Freundschaften zu pflegen aber auch um Erfahrungen über die Jugendarbeit auszutauschen.</w:t>
      </w:r>
    </w:p>
    <w:p w:rsidR="003D5D19" w:rsidRPr="00A844C9" w:rsidRDefault="003D5D19" w:rsidP="00F4480F">
      <w:pPr>
        <w:jc w:val="both"/>
        <w:rPr>
          <w:rFonts w:ascii="Arial" w:hAnsi="Arial" w:cs="Arial"/>
          <w:sz w:val="24"/>
          <w:szCs w:val="24"/>
        </w:rPr>
      </w:pPr>
      <w:r w:rsidRPr="00A844C9">
        <w:rPr>
          <w:rFonts w:ascii="Arial" w:hAnsi="Arial" w:cs="Arial"/>
          <w:sz w:val="24"/>
          <w:szCs w:val="24"/>
        </w:rPr>
        <w:t>Wir bemühen uns ähnlich wie beim Landesjugendtreffen in jedem Jahr eine neue Location zu besuchen, um die Anreisen für die Teilnehmer immer im Wechsel mal länger und mal kürzer zu gestalten. Wenn ihr einmal so ein Sommerfest in eurer Ortsgruppe oder eurem Bezirk ausrichten möchtet, könnt ihr für weitere Informationen gerne den Mitarbeiterpool oder den Landesjugendvorstand kontaktieren.</w:t>
      </w:r>
    </w:p>
    <w:p w:rsidR="005B4A29" w:rsidRDefault="005B4A29" w:rsidP="00F4480F">
      <w:pPr>
        <w:autoSpaceDE w:val="0"/>
        <w:autoSpaceDN w:val="0"/>
        <w:adjustRightInd w:val="0"/>
        <w:spacing w:after="0" w:line="240" w:lineRule="auto"/>
        <w:jc w:val="both"/>
        <w:rPr>
          <w:rFonts w:ascii="Arial" w:hAnsi="Arial" w:cs="Arial"/>
          <w:b/>
          <w:bCs/>
          <w:sz w:val="24"/>
          <w:szCs w:val="24"/>
          <w:u w:val="single"/>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Unabhängigkeit</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In der Satzung wird die Unabhängigkeit wie folgt erklärt: </w:t>
      </w:r>
    </w:p>
    <w:p w:rsidR="003D5D19" w:rsidRPr="00A844C9" w:rsidRDefault="003D5D19" w:rsidP="00F4480F">
      <w:pPr>
        <w:jc w:val="both"/>
        <w:rPr>
          <w:rFonts w:ascii="Arial" w:hAnsi="Arial" w:cs="Arial"/>
          <w:sz w:val="24"/>
          <w:szCs w:val="24"/>
        </w:rPr>
      </w:pPr>
      <w:r w:rsidRPr="00A844C9">
        <w:rPr>
          <w:rFonts w:ascii="Arial" w:hAnsi="Arial" w:cs="Arial"/>
          <w:i/>
          <w:sz w:val="24"/>
          <w:szCs w:val="24"/>
        </w:rPr>
        <w:t xml:space="preserve">„Die DLRG Westfalen vertritt Grundsätze religiöser und weltanschaulicher Toleranz sowie parteipolitischer Neutralität. Die DLRG tritt rassistischen, verfassungs- und fremdenfeindlichen Bestrebungen entschieden entgegen.“ </w:t>
      </w:r>
      <w:r w:rsidRPr="00A844C9">
        <w:rPr>
          <w:rFonts w:ascii="Arial" w:hAnsi="Arial" w:cs="Arial"/>
          <w:sz w:val="24"/>
          <w:szCs w:val="24"/>
        </w:rPr>
        <w:t>(siehe §2 Abs.5)</w:t>
      </w:r>
    </w:p>
    <w:p w:rsidR="003D5D19" w:rsidRPr="00A844C9" w:rsidRDefault="003D5D19" w:rsidP="00F4480F">
      <w:pPr>
        <w:jc w:val="both"/>
        <w:rPr>
          <w:rFonts w:ascii="Arial" w:hAnsi="Arial" w:cs="Arial"/>
          <w:sz w:val="24"/>
          <w:szCs w:val="24"/>
        </w:rPr>
      </w:pPr>
      <w:r w:rsidRPr="00A844C9">
        <w:rPr>
          <w:rFonts w:ascii="Arial" w:hAnsi="Arial" w:cs="Arial"/>
          <w:sz w:val="24"/>
          <w:szCs w:val="24"/>
        </w:rPr>
        <w:t xml:space="preserve">Das bedeutet, dass die DLRG unabhängig von Religion und Politik agiert. </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Veranstaltungen</w:t>
      </w:r>
    </w:p>
    <w:p w:rsidR="003D5D19" w:rsidRPr="00A844C9" w:rsidRDefault="003D5D19" w:rsidP="00F4480F">
      <w:pPr>
        <w:spacing w:after="0" w:line="240" w:lineRule="auto"/>
        <w:jc w:val="both"/>
        <w:rPr>
          <w:rFonts w:ascii="Arial" w:eastAsia="Times New Roman" w:hAnsi="Arial" w:cs="Arial"/>
          <w:sz w:val="24"/>
          <w:szCs w:val="24"/>
          <w:lang w:eastAsia="de-DE"/>
        </w:rPr>
      </w:pPr>
      <w:r w:rsidRPr="00A844C9">
        <w:rPr>
          <w:rFonts w:ascii="Arial" w:eastAsia="Times New Roman" w:hAnsi="Arial" w:cs="Arial"/>
          <w:sz w:val="24"/>
          <w:szCs w:val="24"/>
          <w:lang w:eastAsia="de-DE"/>
        </w:rPr>
        <w:lastRenderedPageBreak/>
        <w:t>Der Landesverband Westfalen organisiert mithilfe vieler freiwilligen Helfer und einer Reihe von Arbeitsgruppen jedes Jahr einige Veranstaltungen. Die wichtigsten hier einmal kurz aufgeführt.:</w:t>
      </w:r>
    </w:p>
    <w:p w:rsidR="003D5D19" w:rsidRPr="00A844C9" w:rsidRDefault="003D5D19" w:rsidP="00F4480F">
      <w:pPr>
        <w:spacing w:before="100" w:beforeAutospacing="1" w:after="0" w:line="240" w:lineRule="auto"/>
        <w:jc w:val="both"/>
        <w:rPr>
          <w:rFonts w:ascii="Arial" w:eastAsia="Times New Roman" w:hAnsi="Arial" w:cs="Arial"/>
          <w:sz w:val="24"/>
          <w:szCs w:val="24"/>
          <w:lang w:eastAsia="de-DE"/>
        </w:rPr>
      </w:pPr>
      <w:r w:rsidRPr="00A844C9">
        <w:rPr>
          <w:rFonts w:ascii="Arial" w:eastAsia="Times New Roman" w:hAnsi="Arial" w:cs="Arial"/>
          <w:sz w:val="24"/>
          <w:szCs w:val="24"/>
          <w:lang w:eastAsia="de-DE"/>
        </w:rPr>
        <w:t>Im Frühling und Herbst findet immer jeweils der sogenannte Frühjahr bzw. Herbstrat statt. Dabei werden alle Bezirksjugendvorstände und der LV Vorstand zum Informationsaustausch eingeladen.</w:t>
      </w:r>
    </w:p>
    <w:p w:rsidR="003D5D19" w:rsidRPr="00A844C9" w:rsidRDefault="003D5D19" w:rsidP="00F4480F">
      <w:pPr>
        <w:spacing w:before="100" w:beforeAutospacing="1" w:after="0" w:line="240" w:lineRule="auto"/>
        <w:jc w:val="both"/>
        <w:rPr>
          <w:rFonts w:ascii="Arial" w:eastAsia="Times New Roman" w:hAnsi="Arial" w:cs="Arial"/>
          <w:sz w:val="24"/>
          <w:szCs w:val="24"/>
          <w:lang w:eastAsia="de-DE"/>
        </w:rPr>
      </w:pPr>
      <w:r w:rsidRPr="00A844C9">
        <w:rPr>
          <w:rFonts w:ascii="Arial" w:eastAsia="Times New Roman" w:hAnsi="Arial" w:cs="Arial"/>
          <w:sz w:val="24"/>
          <w:szCs w:val="24"/>
          <w:lang w:eastAsia="de-DE"/>
        </w:rPr>
        <w:t>Eines der bekanntesten Termine ist das immer vor Pfingsten stattfindende Landesjugendtreffen. Dazu werden alle OG Jugenden eingeladen um ein gemeinsames Wochenende mit vielen Aktionen und vielseitigem Programm (Animationsäffchen) miteinander zu verbringen. Dann gibt es noch das in der Mitte des Jahres stattfindende Sommerfest zu dem alle im Landesjugend- und Bezirksjugendvorstand mitwirkenden Personen eingeladen werden und ihnen für die ehrenamtliche Mitarbeit gedankt wird.</w:t>
      </w:r>
    </w:p>
    <w:p w:rsidR="003D5D19" w:rsidRPr="00A844C9" w:rsidRDefault="003D5D19" w:rsidP="00F4480F">
      <w:pPr>
        <w:spacing w:before="100" w:beforeAutospacing="1" w:after="0" w:line="240" w:lineRule="auto"/>
        <w:jc w:val="both"/>
        <w:rPr>
          <w:rFonts w:ascii="Arial" w:eastAsia="Times New Roman" w:hAnsi="Arial" w:cs="Arial"/>
          <w:sz w:val="24"/>
          <w:szCs w:val="24"/>
          <w:lang w:eastAsia="de-DE"/>
        </w:rPr>
      </w:pPr>
      <w:r w:rsidRPr="00A844C9">
        <w:rPr>
          <w:rFonts w:ascii="Arial" w:eastAsia="Times New Roman" w:hAnsi="Arial" w:cs="Arial"/>
          <w:sz w:val="24"/>
          <w:szCs w:val="24"/>
          <w:lang w:eastAsia="de-DE"/>
        </w:rPr>
        <w:t>Über das Jahr verteilt werden dann noch verschiedene Lehrgänge (z.B. zum Thema „Respektvoller Umgang mit Grenzen“) angeboten und es finden mehrere Mitarbeiterpool-Sitzungen und LV-Vorstandssitzungen statt.</w:t>
      </w:r>
    </w:p>
    <w:p w:rsidR="003D5D19" w:rsidRPr="00A844C9" w:rsidRDefault="003D5D19" w:rsidP="00F4480F">
      <w:pPr>
        <w:jc w:val="both"/>
        <w:rPr>
          <w:rFonts w:ascii="Arial" w:hAnsi="Arial" w:cs="Arial"/>
          <w:sz w:val="24"/>
          <w:szCs w:val="24"/>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Vorstand</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Der Vorstand ist ein wichtiges Organ eines jeden Vereins.</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Er leitet den Verein im Rahmen der Satzung. Jeweils 2 Vorstandsmitglieder vertreten den Verein</w:t>
      </w:r>
      <w:r w:rsidR="00612E56">
        <w:rPr>
          <w:rFonts w:ascii="Arial" w:hAnsi="Arial" w:cs="Arial"/>
          <w:sz w:val="24"/>
          <w:szCs w:val="24"/>
        </w:rPr>
        <w:t xml:space="preserve"> </w:t>
      </w:r>
      <w:r w:rsidRPr="00A844C9">
        <w:rPr>
          <w:rFonts w:ascii="Arial" w:hAnsi="Arial" w:cs="Arial"/>
          <w:sz w:val="24"/>
          <w:szCs w:val="24"/>
        </w:rPr>
        <w:t>gemeinsam, gesetzlich und außergerichtlich. Die Aufgaben lauten:</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 Leitung des Gesamtvereins</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 Planung und Steuerung der Gesamtentwicklung</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 Festlegung der Richtlinien und Zielsetzung</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 Vertretung gegenüber anderen Vereinen und der Öffentlichkeit</w:t>
      </w:r>
    </w:p>
    <w:p w:rsidR="00323B27" w:rsidRDefault="00323B27" w:rsidP="00F4480F">
      <w:pPr>
        <w:autoSpaceDE w:val="0"/>
        <w:autoSpaceDN w:val="0"/>
        <w:adjustRightInd w:val="0"/>
        <w:spacing w:after="0" w:line="240" w:lineRule="auto"/>
        <w:jc w:val="both"/>
        <w:rPr>
          <w:rFonts w:ascii="Arial" w:hAnsi="Arial" w:cs="Arial"/>
          <w:sz w:val="24"/>
          <w:szCs w:val="24"/>
        </w:rPr>
      </w:pP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Der Vorstand bei der DLRG bildet sich aus folgenden Mitgliedern</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 Vorsitzender (e) und zweiter Vorsitzender (e)</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 Schatzmeister (in) und Stellvertreter (in)</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 Leiter Ausbilder und Leiter Einsatz</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 Vorsitzende der Jugend</w:t>
      </w:r>
    </w:p>
    <w:p w:rsidR="00323B27" w:rsidRDefault="00323B27" w:rsidP="00F4480F">
      <w:pPr>
        <w:autoSpaceDE w:val="0"/>
        <w:autoSpaceDN w:val="0"/>
        <w:adjustRightInd w:val="0"/>
        <w:spacing w:after="0" w:line="240" w:lineRule="auto"/>
        <w:jc w:val="both"/>
        <w:rPr>
          <w:rFonts w:ascii="Arial" w:hAnsi="Arial" w:cs="Arial"/>
          <w:sz w:val="24"/>
          <w:szCs w:val="24"/>
        </w:rPr>
      </w:pP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Man kann ihn auch erweitern mit den Ämtern</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 Arzt (in)</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 Leiter ( in) der Öffentlichkeiten</w:t>
      </w:r>
    </w:p>
    <w:p w:rsidR="003D5D19" w:rsidRPr="00A844C9" w:rsidRDefault="003D5D19" w:rsidP="00F4480F">
      <w:pPr>
        <w:jc w:val="both"/>
        <w:rPr>
          <w:rFonts w:ascii="Arial" w:hAnsi="Arial" w:cs="Arial"/>
          <w:sz w:val="24"/>
          <w:szCs w:val="24"/>
        </w:rPr>
      </w:pPr>
      <w:r w:rsidRPr="00A844C9">
        <w:rPr>
          <w:rFonts w:ascii="Arial" w:hAnsi="Arial" w:cs="Arial"/>
          <w:sz w:val="24"/>
          <w:szCs w:val="24"/>
        </w:rPr>
        <w:t>- Justitiar (in) und drei Beisitzer</w:t>
      </w:r>
    </w:p>
    <w:p w:rsidR="005B4A29" w:rsidRDefault="005B4A29" w:rsidP="00F4480F">
      <w:pPr>
        <w:autoSpaceDE w:val="0"/>
        <w:autoSpaceDN w:val="0"/>
        <w:adjustRightInd w:val="0"/>
        <w:spacing w:after="0" w:line="240" w:lineRule="auto"/>
        <w:jc w:val="both"/>
        <w:rPr>
          <w:rFonts w:ascii="Arial" w:hAnsi="Arial" w:cs="Arial"/>
          <w:b/>
          <w:bCs/>
          <w:sz w:val="24"/>
          <w:szCs w:val="24"/>
          <w:u w:val="single"/>
        </w:rPr>
      </w:pPr>
    </w:p>
    <w:p w:rsidR="003D5D19" w:rsidRPr="00401193" w:rsidRDefault="003D5D19" w:rsidP="00F4480F">
      <w:pPr>
        <w:autoSpaceDE w:val="0"/>
        <w:autoSpaceDN w:val="0"/>
        <w:adjustRightInd w:val="0"/>
        <w:spacing w:after="0" w:line="240" w:lineRule="auto"/>
        <w:jc w:val="both"/>
        <w:rPr>
          <w:rFonts w:ascii="Arial" w:hAnsi="Arial" w:cs="Arial"/>
          <w:b/>
          <w:bCs/>
          <w:sz w:val="24"/>
          <w:szCs w:val="24"/>
          <w:u w:val="single"/>
        </w:rPr>
      </w:pPr>
      <w:r w:rsidRPr="00401193">
        <w:rPr>
          <w:rFonts w:ascii="Arial" w:hAnsi="Arial" w:cs="Arial"/>
          <w:b/>
          <w:bCs/>
          <w:sz w:val="24"/>
          <w:szCs w:val="24"/>
          <w:u w:val="single"/>
        </w:rPr>
        <w:t>Werte</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Es werden in der DLRG nicht nur Fachwissen und Erfahrungen vermittelt.</w:t>
      </w:r>
      <w:r w:rsidR="00612E56">
        <w:rPr>
          <w:rFonts w:ascii="Arial" w:hAnsi="Arial" w:cs="Arial"/>
          <w:sz w:val="24"/>
          <w:szCs w:val="24"/>
        </w:rPr>
        <w:t xml:space="preserve"> </w:t>
      </w:r>
      <w:r w:rsidRPr="00A844C9">
        <w:rPr>
          <w:rFonts w:ascii="Arial" w:hAnsi="Arial" w:cs="Arial"/>
          <w:sz w:val="24"/>
          <w:szCs w:val="24"/>
        </w:rPr>
        <w:t>Die Werte der DLRG sind auch wichtig.</w:t>
      </w:r>
      <w:r w:rsidR="00612E56">
        <w:rPr>
          <w:rFonts w:ascii="Arial" w:hAnsi="Arial" w:cs="Arial"/>
          <w:sz w:val="24"/>
          <w:szCs w:val="24"/>
        </w:rPr>
        <w:t xml:space="preserve"> </w:t>
      </w:r>
      <w:r w:rsidRPr="00A844C9">
        <w:rPr>
          <w:rFonts w:ascii="Arial" w:hAnsi="Arial" w:cs="Arial"/>
          <w:sz w:val="24"/>
          <w:szCs w:val="24"/>
        </w:rPr>
        <w:t>Respekt und Anerkennung.</w:t>
      </w:r>
      <w:r w:rsidR="00612E56">
        <w:rPr>
          <w:rFonts w:ascii="Arial" w:hAnsi="Arial" w:cs="Arial"/>
          <w:sz w:val="24"/>
          <w:szCs w:val="24"/>
        </w:rPr>
        <w:t xml:space="preserve"> </w:t>
      </w:r>
      <w:r w:rsidRPr="00A844C9">
        <w:rPr>
          <w:rFonts w:ascii="Arial" w:hAnsi="Arial" w:cs="Arial"/>
          <w:sz w:val="24"/>
          <w:szCs w:val="24"/>
        </w:rPr>
        <w:t>Respekt, den ich den Mitgliedern gegenüber habe.</w:t>
      </w:r>
      <w:r w:rsidR="00612E56">
        <w:rPr>
          <w:rFonts w:ascii="Arial" w:hAnsi="Arial" w:cs="Arial"/>
          <w:sz w:val="24"/>
          <w:szCs w:val="24"/>
        </w:rPr>
        <w:t xml:space="preserve"> </w:t>
      </w:r>
      <w:r w:rsidRPr="00A844C9">
        <w:rPr>
          <w:rFonts w:ascii="Arial" w:hAnsi="Arial" w:cs="Arial"/>
          <w:sz w:val="24"/>
          <w:szCs w:val="24"/>
        </w:rPr>
        <w:t>Aber auch den die Mitglieder mir selbst erbringen.</w:t>
      </w:r>
    </w:p>
    <w:p w:rsidR="003D5D19" w:rsidRPr="00A844C9" w:rsidRDefault="003D5D19" w:rsidP="00F4480F">
      <w:pPr>
        <w:autoSpaceDE w:val="0"/>
        <w:autoSpaceDN w:val="0"/>
        <w:adjustRightInd w:val="0"/>
        <w:spacing w:after="0" w:line="240" w:lineRule="auto"/>
        <w:jc w:val="both"/>
        <w:rPr>
          <w:rFonts w:ascii="Arial" w:hAnsi="Arial" w:cs="Arial"/>
          <w:sz w:val="24"/>
          <w:szCs w:val="24"/>
        </w:rPr>
      </w:pPr>
      <w:r w:rsidRPr="00A844C9">
        <w:rPr>
          <w:rFonts w:ascii="Arial" w:hAnsi="Arial" w:cs="Arial"/>
          <w:sz w:val="24"/>
          <w:szCs w:val="24"/>
        </w:rPr>
        <w:t>Die Anerkennung der geleisteten Arbeit und des gebrachten Aufwands.</w:t>
      </w:r>
      <w:r w:rsidR="00612E56">
        <w:rPr>
          <w:rFonts w:ascii="Arial" w:hAnsi="Arial" w:cs="Arial"/>
          <w:sz w:val="24"/>
          <w:szCs w:val="24"/>
        </w:rPr>
        <w:t xml:space="preserve"> </w:t>
      </w:r>
      <w:r w:rsidRPr="00A844C9">
        <w:rPr>
          <w:rFonts w:ascii="Arial" w:hAnsi="Arial" w:cs="Arial"/>
          <w:sz w:val="24"/>
          <w:szCs w:val="24"/>
        </w:rPr>
        <w:t>Es ist nicht nur wichtig den Kleinsten schon von Anfang an bei zu bringen, dass man nur Respekt</w:t>
      </w:r>
      <w:r w:rsidR="00612E56">
        <w:rPr>
          <w:rFonts w:ascii="Arial" w:hAnsi="Arial" w:cs="Arial"/>
          <w:sz w:val="24"/>
          <w:szCs w:val="24"/>
        </w:rPr>
        <w:t xml:space="preserve"> </w:t>
      </w:r>
      <w:r w:rsidRPr="00A844C9">
        <w:rPr>
          <w:rFonts w:ascii="Arial" w:hAnsi="Arial" w:cs="Arial"/>
          <w:sz w:val="24"/>
          <w:szCs w:val="24"/>
        </w:rPr>
        <w:t xml:space="preserve">und Anerkennung bekommt, wenn man bereit ist, sie jemanden </w:t>
      </w:r>
      <w:proofErr w:type="spellStart"/>
      <w:r w:rsidRPr="00A844C9">
        <w:rPr>
          <w:rFonts w:ascii="Arial" w:hAnsi="Arial" w:cs="Arial"/>
          <w:sz w:val="24"/>
          <w:szCs w:val="24"/>
        </w:rPr>
        <w:t>Anderen</w:t>
      </w:r>
      <w:proofErr w:type="spellEnd"/>
      <w:r w:rsidRPr="00A844C9">
        <w:rPr>
          <w:rFonts w:ascii="Arial" w:hAnsi="Arial" w:cs="Arial"/>
          <w:sz w:val="24"/>
          <w:szCs w:val="24"/>
        </w:rPr>
        <w:t xml:space="preserve"> zu geben, sondern auch</w:t>
      </w:r>
      <w:r w:rsidR="00612E56">
        <w:rPr>
          <w:rFonts w:ascii="Arial" w:hAnsi="Arial" w:cs="Arial"/>
          <w:sz w:val="24"/>
          <w:szCs w:val="24"/>
        </w:rPr>
        <w:t xml:space="preserve"> </w:t>
      </w:r>
      <w:r w:rsidRPr="00A844C9">
        <w:rPr>
          <w:rFonts w:ascii="Arial" w:hAnsi="Arial" w:cs="Arial"/>
          <w:sz w:val="24"/>
          <w:szCs w:val="24"/>
        </w:rPr>
        <w:t>den Großen ist es wichtig, diese Werte zu vermitteln.</w:t>
      </w:r>
    </w:p>
    <w:p w:rsidR="003D5D19" w:rsidRPr="00A844C9" w:rsidRDefault="003D5D19" w:rsidP="00F4480F">
      <w:pPr>
        <w:jc w:val="both"/>
        <w:rPr>
          <w:rFonts w:ascii="Arial" w:hAnsi="Arial" w:cs="Arial"/>
          <w:sz w:val="24"/>
          <w:szCs w:val="24"/>
        </w:rPr>
      </w:pPr>
    </w:p>
    <w:p w:rsidR="003D5D19" w:rsidRPr="00A844C9" w:rsidRDefault="003D5D19" w:rsidP="00F4480F">
      <w:pPr>
        <w:jc w:val="both"/>
        <w:rPr>
          <w:rFonts w:ascii="Arial" w:hAnsi="Arial" w:cs="Arial"/>
          <w:sz w:val="24"/>
          <w:szCs w:val="24"/>
        </w:rPr>
      </w:pPr>
    </w:p>
    <w:sectPr w:rsidR="003D5D19" w:rsidRPr="00A844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5123B"/>
    <w:multiLevelType w:val="multilevel"/>
    <w:tmpl w:val="097A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E90C35"/>
    <w:multiLevelType w:val="hybridMultilevel"/>
    <w:tmpl w:val="96F4809E"/>
    <w:lvl w:ilvl="0" w:tplc="D532A0CE">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nis Nehring">
    <w15:presenceInfo w15:providerId="None" w15:userId="Dennis Nehr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CC1"/>
    <w:rsid w:val="002D6136"/>
    <w:rsid w:val="0030762E"/>
    <w:rsid w:val="00323B27"/>
    <w:rsid w:val="003874B8"/>
    <w:rsid w:val="00397DA0"/>
    <w:rsid w:val="003A0AD2"/>
    <w:rsid w:val="003C3B84"/>
    <w:rsid w:val="003D5D19"/>
    <w:rsid w:val="00401193"/>
    <w:rsid w:val="0046464A"/>
    <w:rsid w:val="004C144B"/>
    <w:rsid w:val="005B4A29"/>
    <w:rsid w:val="00612E56"/>
    <w:rsid w:val="00654174"/>
    <w:rsid w:val="006C5A19"/>
    <w:rsid w:val="00714CC1"/>
    <w:rsid w:val="00804976"/>
    <w:rsid w:val="00A83693"/>
    <w:rsid w:val="00A844C9"/>
    <w:rsid w:val="00D27AE6"/>
    <w:rsid w:val="00E12949"/>
    <w:rsid w:val="00F448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2B976"/>
  <w15:docId w15:val="{C77EACC3-84CB-453A-AD31-13CA491A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D5D19"/>
    <w:rPr>
      <w:color w:val="0000FF"/>
      <w:u w:val="single"/>
    </w:rPr>
  </w:style>
  <w:style w:type="paragraph" w:styleId="StandardWeb">
    <w:name w:val="Normal (Web)"/>
    <w:basedOn w:val="Standard"/>
    <w:uiPriority w:val="99"/>
    <w:semiHidden/>
    <w:unhideWhenUsed/>
    <w:rsid w:val="003D5D19"/>
    <w:pPr>
      <w:spacing w:before="100" w:beforeAutospacing="1" w:after="142" w:line="288"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3D5D19"/>
    <w:rPr>
      <w:i/>
      <w:iCs/>
    </w:rPr>
  </w:style>
  <w:style w:type="paragraph" w:styleId="Listenabsatz">
    <w:name w:val="List Paragraph"/>
    <w:basedOn w:val="Standard"/>
    <w:uiPriority w:val="34"/>
    <w:qFormat/>
    <w:rsid w:val="003D5D19"/>
    <w:pPr>
      <w:spacing w:before="120" w:after="320" w:line="360" w:lineRule="auto"/>
      <w:ind w:left="720"/>
      <w:contextualSpacing/>
    </w:pPr>
    <w:rPr>
      <w:rFonts w:ascii="Arial" w:hAnsi="Arial"/>
      <w:sz w:val="24"/>
    </w:rPr>
  </w:style>
  <w:style w:type="paragraph" w:customStyle="1" w:styleId="western">
    <w:name w:val="western"/>
    <w:basedOn w:val="Standard"/>
    <w:rsid w:val="003D5D19"/>
    <w:pPr>
      <w:spacing w:before="100" w:beforeAutospacing="1" w:after="142" w:line="288" w:lineRule="auto"/>
    </w:pPr>
    <w:rPr>
      <w:rFonts w:ascii="Calibri" w:eastAsia="Times New Roman" w:hAnsi="Calibri" w:cs="Times New Roman"/>
      <w:color w:val="00000A"/>
      <w:lang w:eastAsia="de-DE"/>
    </w:rPr>
  </w:style>
  <w:style w:type="paragraph" w:customStyle="1" w:styleId="bodytext">
    <w:name w:val="bodytext"/>
    <w:basedOn w:val="Standard"/>
    <w:rsid w:val="003D5D1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A836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3693"/>
    <w:rPr>
      <w:rFonts w:ascii="Segoe UI" w:hAnsi="Segoe UI" w:cs="Segoe UI"/>
      <w:sz w:val="18"/>
      <w:szCs w:val="18"/>
    </w:rPr>
  </w:style>
  <w:style w:type="character" w:styleId="NichtaufgelsteErwhnung">
    <w:name w:val="Unresolved Mention"/>
    <w:basedOn w:val="Absatz-Standardschriftart"/>
    <w:uiPriority w:val="99"/>
    <w:semiHidden/>
    <w:unhideWhenUsed/>
    <w:rsid w:val="004646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Gemeinwoh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portjugend.nrw/unser-engagement/fuer-buende-und-verbaende/kinder-und-jugendfoerderplan/"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lrg-jugend.de/fuer-mitglieder/cdci-vorlagen.html" TargetMode="External"/><Relationship Id="rId11" Type="http://schemas.openxmlformats.org/officeDocument/2006/relationships/fontTable" Target="fontTable.xml"/><Relationship Id="rId5" Type="http://schemas.openxmlformats.org/officeDocument/2006/relationships/hyperlink" Target="http://www.westfalen.dlrg-jugend.de" TargetMode="External"/><Relationship Id="rId10" Type="http://schemas.openxmlformats.org/officeDocument/2006/relationships/hyperlink" Target="https://westfalen.dlrg.de/ueber-uns/dlrg-vor-ort.html" TargetMode="External"/><Relationship Id="rId4" Type="http://schemas.openxmlformats.org/officeDocument/2006/relationships/webSettings" Target="webSettings.xml"/><Relationship Id="rId9" Type="http://schemas.openxmlformats.org/officeDocument/2006/relationships/hyperlink" Target="https://westfalen.dlrg.de/fuer-mitglieder/fachbereiche/rettungssport/weitere-ansperechpartn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4577</Words>
  <Characters>28838</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DLRG LV Westfalen</Company>
  <LinksUpToDate>false</LinksUpToDate>
  <CharactersWithSpaces>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Nehring</dc:creator>
  <cp:lastModifiedBy>Dennis Nehring</cp:lastModifiedBy>
  <cp:revision>4</cp:revision>
  <dcterms:created xsi:type="dcterms:W3CDTF">2018-04-12T16:48:00Z</dcterms:created>
  <dcterms:modified xsi:type="dcterms:W3CDTF">2018-04-12T17:42:00Z</dcterms:modified>
</cp:coreProperties>
</file>